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76" w:rsidRPr="00923C76" w:rsidRDefault="00FF0F2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УТВЕРЖДЕН</w:t>
      </w:r>
    </w:p>
    <w:p w:rsidR="00FF0F23" w:rsidRDefault="00FF0F2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B5761">
        <w:rPr>
          <w:sz w:val="28"/>
          <w:szCs w:val="28"/>
        </w:rPr>
        <w:t>постановлением Администрации</w:t>
      </w:r>
      <w:r w:rsidRPr="00923C76">
        <w:rPr>
          <w:rFonts w:eastAsia="Times New Roman"/>
          <w:szCs w:val="24"/>
          <w:lang w:eastAsia="ru-RU"/>
        </w:rPr>
        <w:t xml:space="preserve"> </w:t>
      </w:r>
    </w:p>
    <w:p w:rsidR="00FF0F23" w:rsidRDefault="00FF0F2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городского округа Домодедово </w:t>
      </w:r>
      <w:r w:rsidR="00923C76" w:rsidRPr="00923C76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</w:t>
      </w:r>
    </w:p>
    <w:p w:rsidR="00FF0F23" w:rsidRDefault="00FF0F2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</w:t>
      </w:r>
    </w:p>
    <w:p w:rsidR="00FF0F23" w:rsidRPr="00FF0F23" w:rsidRDefault="00F603A8" w:rsidP="00FF0F23">
      <w:pPr>
        <w:pStyle w:val="affffc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Pr="00F603A8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.06.2019 № 1185</w:t>
      </w:r>
      <w:bookmarkStart w:id="0" w:name="_GoBack"/>
      <w:bookmarkEnd w:id="0"/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5F5F58" w:rsidRDefault="005F5F58" w:rsidP="003F298C">
      <w:pPr>
        <w:pStyle w:val="afff3"/>
        <w:rPr>
          <w:rFonts w:ascii="Times New Roman" w:hAnsi="Times New Roman"/>
        </w:rPr>
      </w:pPr>
    </w:p>
    <w:p w:rsidR="00F132AB" w:rsidRDefault="00973051" w:rsidP="003F298C">
      <w:pPr>
        <w:pStyle w:val="afff3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E14A5"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 w:rsidR="005E14A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 w:rsidR="00FF0F23">
        <w:rPr>
          <w:rFonts w:ascii="Times New Roman" w:hAnsi="Times New Roman"/>
        </w:rPr>
        <w:t>я</w:t>
      </w:r>
      <w:r w:rsidR="005E14A5">
        <w:rPr>
          <w:rFonts w:ascii="Times New Roman" w:hAnsi="Times New Roman"/>
        </w:rPr>
        <w:t xml:space="preserve"> муниципальной услуги </w:t>
      </w:r>
    </w:p>
    <w:p w:rsidR="00DE20BB" w:rsidRDefault="005E14A5" w:rsidP="003F298C">
      <w:pPr>
        <w:pStyle w:val="afff3"/>
      </w:pPr>
      <w:r>
        <w:rPr>
          <w:rFonts w:ascii="Times New Roman" w:hAnsi="Times New Roman"/>
        </w:rPr>
        <w:t xml:space="preserve">«Оформление справки об участии (неучастии) в приватизации жилых </w:t>
      </w:r>
      <w:r w:rsidR="005F5F5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1" w:name="_Toc4592650"/>
      <w:bookmarkStart w:id="2" w:name="_Toc5111968"/>
      <w:r w:rsidRPr="00D74C69">
        <w:t>Оглавление</w:t>
      </w:r>
      <w:bookmarkEnd w:id="1"/>
      <w:bookmarkEnd w:id="2"/>
    </w:p>
    <w:p w:rsidR="00200DAE" w:rsidRDefault="00992577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Pr="00200DAE" w:rsidRDefault="00A61453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200DAE">
          <w:rPr>
            <w:rStyle w:val="afffff6"/>
            <w:b/>
          </w:rPr>
          <w:t>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6"/>
            <w:b/>
          </w:rPr>
          <w:t>Общие положения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_Toc5111969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5F5F58">
          <w:rPr>
            <w:b/>
            <w:webHidden/>
          </w:rPr>
          <w:t>3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5D7A4B">
          <w:rPr>
            <w:rStyle w:val="afffff6"/>
          </w:rPr>
          <w:t>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Предмет регулирования Административного регламента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5D7A4B">
          <w:rPr>
            <w:rStyle w:val="afffff6"/>
          </w:rPr>
          <w:t>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Лица, имеющие право на получение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5D7A4B">
          <w:rPr>
            <w:rStyle w:val="afffff6"/>
          </w:rPr>
          <w:t>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Требования к порядку информирования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Pr="00200DAE" w:rsidRDefault="00A61453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200DAE">
          <w:rPr>
            <w:rStyle w:val="afffff6"/>
            <w:b/>
          </w:rPr>
          <w:t>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6"/>
            <w:b/>
          </w:rPr>
          <w:t>Стандарт предоставления Муниципальной услуги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_Toc5111973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5F5F58">
          <w:rPr>
            <w:b/>
            <w:webHidden/>
          </w:rPr>
          <w:t>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5D7A4B">
          <w:rPr>
            <w:rStyle w:val="afffff6"/>
          </w:rPr>
          <w:t>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Наименование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5D7A4B">
          <w:rPr>
            <w:rStyle w:val="afffff6"/>
          </w:rPr>
          <w:t>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Наименование органа, предоставляющего Муниципальную услугу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5D7A4B">
          <w:rPr>
            <w:rStyle w:val="afffff6"/>
          </w:rPr>
          <w:t>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Результат предоставления</w:t>
        </w:r>
        <w:r w:rsidR="00200DAE" w:rsidRPr="005D7A4B">
          <w:rPr>
            <w:rStyle w:val="afffff6"/>
            <w:lang w:eastAsia="ar-SA"/>
          </w:rPr>
          <w:t xml:space="preserve"> </w:t>
        </w:r>
        <w:r w:rsidR="00200DAE" w:rsidRPr="005D7A4B">
          <w:rPr>
            <w:rStyle w:val="afffff6"/>
          </w:rPr>
          <w:t xml:space="preserve">Муниципальной </w:t>
        </w:r>
        <w:r w:rsidR="00200DAE" w:rsidRPr="005D7A4B">
          <w:rPr>
            <w:rStyle w:val="afffff6"/>
            <w:lang w:eastAsia="ar-SA"/>
          </w:rPr>
          <w:t>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5D7A4B">
          <w:rPr>
            <w:rStyle w:val="afffff6"/>
          </w:rPr>
          <w:t>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Срок регистрации запроса Заявителя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5D7A4B">
          <w:rPr>
            <w:rStyle w:val="afffff6"/>
          </w:rPr>
          <w:t>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Срок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5D7A4B">
          <w:rPr>
            <w:rStyle w:val="afffff6"/>
          </w:rPr>
          <w:t>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Правовые основания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5D7A4B">
          <w:rPr>
            <w:rStyle w:val="afffff6"/>
          </w:rPr>
          <w:t>10.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5D7A4B">
          <w:rPr>
            <w:rStyle w:val="afffff6"/>
          </w:rPr>
          <w:t>11.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5D7A4B">
          <w:rPr>
            <w:rStyle w:val="afffff6"/>
          </w:rPr>
          <w:t>12.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5D7A4B">
          <w:rPr>
            <w:rStyle w:val="afffff6"/>
          </w:rPr>
          <w:t>13.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5D7A4B">
          <w:rPr>
            <w:rStyle w:val="afffff6"/>
          </w:rPr>
          <w:t>14.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5D7A4B">
          <w:rPr>
            <w:rStyle w:val="afffff6"/>
          </w:rPr>
          <w:t>15.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5D7A4B">
          <w:rPr>
            <w:rStyle w:val="afffff6"/>
          </w:rPr>
          <w:t>16.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Способы предоставления Заявителем документов, необходимых  для получения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5D7A4B">
          <w:rPr>
            <w:rStyle w:val="afffff6"/>
          </w:rPr>
          <w:t>17.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Способы получения Заявителем результатов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5D7A4B">
          <w:rPr>
            <w:rStyle w:val="afffff6"/>
          </w:rPr>
          <w:t>18.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Максимальный срок ожидания в очереди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5D7A4B">
          <w:rPr>
            <w:rStyle w:val="afffff6"/>
          </w:rPr>
          <w:t>19.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5D7A4B">
          <w:rPr>
            <w:rStyle w:val="afffff6"/>
          </w:rPr>
          <w:t>20.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Показатели доступности и качества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12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5D7A4B">
          <w:rPr>
            <w:rStyle w:val="afffff6"/>
          </w:rPr>
          <w:t>21.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Требования к организации предоставления Муниципальной услуги в электронной форме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13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5D7A4B">
          <w:rPr>
            <w:rStyle w:val="afffff6"/>
          </w:rPr>
          <w:t>22.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Требования к организации предоставления Муниципальной услуги в МФЦ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14</w:t>
        </w:r>
        <w:r w:rsidR="00200DAE">
          <w:rPr>
            <w:webHidden/>
          </w:rPr>
          <w:fldChar w:fldCharType="end"/>
        </w:r>
      </w:hyperlink>
    </w:p>
    <w:p w:rsidR="00200DAE" w:rsidRPr="00200DAE" w:rsidRDefault="00A61453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3" w:history="1">
        <w:r w:rsidR="00200DAE" w:rsidRPr="00200DAE">
          <w:rPr>
            <w:rStyle w:val="afffff6"/>
            <w:b/>
          </w:rPr>
          <w:t>III.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6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5F5F58">
          <w:rPr>
            <w:b/>
            <w:webHidden/>
          </w:rPr>
          <w:t>15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5D7A4B">
          <w:rPr>
            <w:rStyle w:val="afffff6"/>
          </w:rPr>
          <w:t>23.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15</w:t>
        </w:r>
        <w:r w:rsidR="00200DAE">
          <w:rPr>
            <w:webHidden/>
          </w:rPr>
          <w:fldChar w:fldCharType="end"/>
        </w:r>
      </w:hyperlink>
    </w:p>
    <w:p w:rsidR="00200DAE" w:rsidRPr="00200DAE" w:rsidRDefault="00A61453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200DAE">
          <w:rPr>
            <w:rStyle w:val="afffff6"/>
            <w:b/>
          </w:rPr>
          <w:t>IV.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6"/>
            <w:b/>
          </w:rPr>
          <w:t>Порядок и формы контроля за исполнением Административного регламента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_Toc5111995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5F5F58">
          <w:rPr>
            <w:b/>
            <w:webHidden/>
          </w:rPr>
          <w:t>16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5D7A4B">
          <w:rPr>
            <w:rStyle w:val="afffff6"/>
          </w:rPr>
          <w:t>24.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5D7A4B">
          <w:rPr>
            <w:rStyle w:val="afffff6"/>
          </w:rPr>
          <w:t>25.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5D7A4B">
          <w:rPr>
            <w:rStyle w:val="afffff6"/>
          </w:rPr>
          <w:t>26.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5D7A4B">
          <w:rPr>
            <w:rStyle w:val="afffff6"/>
          </w:rPr>
          <w:t>27.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Pr="00200DAE" w:rsidRDefault="00A61453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200DAE">
          <w:rPr>
            <w:rStyle w:val="afffff6"/>
            <w:b/>
          </w:rPr>
          <w:t>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6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_Toc5112000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5F5F58">
          <w:rPr>
            <w:b/>
            <w:webHidden/>
          </w:rPr>
          <w:t>18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5D7A4B">
          <w:rPr>
            <w:rStyle w:val="afffff6"/>
          </w:rPr>
          <w:t>28.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6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18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5D7A4B">
          <w:rPr>
            <w:rStyle w:val="afffff6"/>
          </w:rPr>
          <w:t>Приложение 1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24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5D7A4B">
          <w:rPr>
            <w:rStyle w:val="afffff6"/>
          </w:rPr>
          <w:t>Приложение 2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25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5D7A4B">
          <w:rPr>
            <w:rStyle w:val="afffff6"/>
          </w:rPr>
          <w:t>Приложение 3</w:t>
        </w:r>
        <w:r w:rsidR="00200DAE" w:rsidRPr="005D7A4B">
          <w:rPr>
            <w:rStyle w:val="afffff6"/>
            <w:rFonts w:ascii="Calibri" w:hAnsi="Calibri"/>
          </w:rPr>
          <w:t xml:space="preserve"> </w:t>
        </w:r>
        <w:r w:rsidR="00200DAE" w:rsidRPr="005D7A4B">
          <w:rPr>
            <w:rStyle w:val="afffff6"/>
          </w:rPr>
          <w:t>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26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5D7A4B">
          <w:rPr>
            <w:rStyle w:val="afffff6"/>
          </w:rPr>
          <w:t>Приложение 4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27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5D7A4B">
          <w:rPr>
            <w:rStyle w:val="afffff6"/>
          </w:rPr>
          <w:t>Приложение 5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28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5D7A4B">
          <w:rPr>
            <w:rStyle w:val="afffff6"/>
          </w:rPr>
          <w:t>Приложение 6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29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5D7A4B">
          <w:rPr>
            <w:rStyle w:val="afffff6"/>
          </w:rPr>
          <w:t>Приложение 7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30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5D7A4B">
          <w:rPr>
            <w:rStyle w:val="afffff6"/>
          </w:rPr>
          <w:t>Приложение 8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33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5D7A4B">
          <w:rPr>
            <w:rStyle w:val="afffff6"/>
          </w:rPr>
          <w:t>Приложение 9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35</w:t>
        </w:r>
        <w:r w:rsidR="00200DAE">
          <w:rPr>
            <w:webHidden/>
          </w:rPr>
          <w:fldChar w:fldCharType="end"/>
        </w:r>
      </w:hyperlink>
    </w:p>
    <w:p w:rsidR="00200DAE" w:rsidRDefault="00A61453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5D7A4B">
          <w:rPr>
            <w:rStyle w:val="afffff6"/>
          </w:rPr>
          <w:t>Приложение 10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5F5F58">
          <w:rPr>
            <w:webHidden/>
          </w:rPr>
          <w:t>38</w:t>
        </w:r>
        <w:r w:rsidR="00200DAE">
          <w:rPr>
            <w:webHidden/>
          </w:rPr>
          <w:fldChar w:fldCharType="end"/>
        </w:r>
      </w:hyperlink>
    </w:p>
    <w:p w:rsidR="00DE20BB" w:rsidRDefault="00992577" w:rsidP="003F298C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3" w:name="_Toc510616989"/>
      <w:bookmarkStart w:id="4" w:name="_Toc530579146"/>
      <w:bookmarkStart w:id="5" w:name="_Toc5111969"/>
      <w:bookmarkEnd w:id="3"/>
      <w:bookmarkEnd w:id="4"/>
      <w:r>
        <w:lastRenderedPageBreak/>
        <w:t>Общие положения</w:t>
      </w:r>
      <w:bookmarkEnd w:id="5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" w:name="_Toc437973277"/>
      <w:bookmarkStart w:id="7" w:name="_Toc438110018"/>
      <w:bookmarkStart w:id="8" w:name="_Toc438376222"/>
      <w:bookmarkStart w:id="9" w:name="_Toc530579147"/>
      <w:bookmarkStart w:id="10" w:name="_Toc510616990"/>
      <w:bookmarkStart w:id="11" w:name="_Toc5111970"/>
      <w:r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  <w:r>
        <w:t xml:space="preserve"> 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>
        <w:t xml:space="preserve">Администрацией </w:t>
      </w:r>
      <w:r w:rsidR="005F5F58">
        <w:t>городского округа Домодедово</w:t>
      </w:r>
      <w:r w:rsidR="00A70DDD">
        <w:t xml:space="preserve"> Московской области </w:t>
      </w:r>
      <w:r>
        <w:t xml:space="preserve">(далее </w:t>
      </w:r>
      <w:r w:rsidR="00A70DDD">
        <w:t>–</w:t>
      </w:r>
      <w:r>
        <w:t xml:space="preserve"> Администрация).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proofErr w:type="gramStart"/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</w:t>
      </w:r>
      <w:proofErr w:type="gramEnd"/>
      <w:r>
        <w:t xml:space="preserve">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Остальные термины и </w:t>
      </w:r>
      <w:proofErr w:type="gramStart"/>
      <w:r>
        <w:t>определения, используемые в настоящем Административном регламенте указаны</w:t>
      </w:r>
      <w:proofErr w:type="gramEnd"/>
      <w:r>
        <w:t xml:space="preserve"> в Приложении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2" w:name="_Toc510616991"/>
      <w:bookmarkStart w:id="13" w:name="_Toc438110019"/>
      <w:bookmarkStart w:id="14" w:name="_Toc437973278"/>
      <w:bookmarkStart w:id="15" w:name="_Toc530579148"/>
      <w:bookmarkStart w:id="16" w:name="_Toc438376223"/>
      <w:bookmarkStart w:id="17" w:name="_Toc5111971"/>
      <w:bookmarkEnd w:id="12"/>
      <w:bookmarkEnd w:id="13"/>
      <w:bookmarkEnd w:id="14"/>
      <w:bookmarkEnd w:id="15"/>
      <w:bookmarkEnd w:id="16"/>
      <w:r>
        <w:t>Лица, имеющие право на получение Муниципальной услуги</w:t>
      </w:r>
      <w:bookmarkEnd w:id="17"/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bookmarkStart w:id="18" w:name="_Ref440652250"/>
      <w:bookmarkEnd w:id="18"/>
      <w:r>
        <w:t>Категории Заявителей:</w:t>
      </w:r>
    </w:p>
    <w:p w:rsidR="00DE20BB" w:rsidRDefault="005E14A5" w:rsidP="0085264A">
      <w:pPr>
        <w:pStyle w:val="a"/>
        <w:numPr>
          <w:ilvl w:val="0"/>
          <w:numId w:val="30"/>
        </w:numPr>
        <w:ind w:left="0" w:firstLine="851"/>
      </w:pPr>
      <w:r>
        <w:t xml:space="preserve">Граждане, состоящие на регистрационном учете по месту жительства на территории </w:t>
      </w:r>
      <w:r w:rsidR="005F5F58">
        <w:t>городского округа Домодедово</w:t>
      </w:r>
      <w:r>
        <w:rPr>
          <w:i/>
        </w:rPr>
        <w:t>;</w:t>
      </w:r>
    </w:p>
    <w:p w:rsidR="00DE20BB" w:rsidRDefault="005E14A5" w:rsidP="0085264A">
      <w:pPr>
        <w:pStyle w:val="a"/>
        <w:numPr>
          <w:ilvl w:val="0"/>
          <w:numId w:val="30"/>
        </w:numPr>
        <w:ind w:left="0" w:firstLine="851"/>
      </w:pPr>
      <w:r>
        <w:t xml:space="preserve">Граждане, ранее состоявшие на регистрационном учете по месту жительства на территории </w:t>
      </w:r>
      <w:r w:rsidR="005F5F58">
        <w:t>городского округа Домодедово</w:t>
      </w:r>
      <w:r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9" w:name="_Toc530579149"/>
      <w:bookmarkStart w:id="20" w:name="_Toc510616992"/>
      <w:bookmarkStart w:id="21" w:name="_Toc5111972"/>
      <w:bookmarkEnd w:id="19"/>
      <w:bookmarkEnd w:id="20"/>
      <w:r>
        <w:t>Требования к порядку информирования о предоставлении Муниципальной услуги</w:t>
      </w:r>
      <w:bookmarkEnd w:id="21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На официальном сайте </w:t>
      </w:r>
      <w:r w:rsidR="00FF0F23">
        <w:t>городского округа Домодедово</w:t>
      </w:r>
      <w:r w:rsidR="00846AE1">
        <w:t xml:space="preserve"> (далее – сайт </w:t>
      </w:r>
      <w:r w:rsidR="00FF0F23">
        <w:t>городского округа Домодедово</w:t>
      </w:r>
      <w:r w:rsidR="00846AE1">
        <w:t>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- место нахождения и график работы Администрации, ее </w:t>
      </w:r>
      <w:r w:rsidR="00FF0F23">
        <w:t>органов</w:t>
      </w:r>
      <w:r w:rsidRPr="0085264A">
        <w:t>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</w:t>
      </w:r>
      <w:r w:rsidR="00FF0F23">
        <w:t>органов</w:t>
      </w:r>
      <w:r w:rsidRPr="0085264A">
        <w:t xml:space="preserve">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85264A">
      <w:pPr>
        <w:pStyle w:val="a"/>
        <w:numPr>
          <w:ilvl w:val="1"/>
          <w:numId w:val="4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</w:t>
      </w:r>
      <w:r w:rsidR="00FF0F23">
        <w:t>органов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 xml:space="preserve">путем размещения информации на сайте </w:t>
      </w:r>
      <w:r w:rsidR="00FF0F23">
        <w:t>городского округа Домодедово</w:t>
      </w:r>
      <w:r w:rsidRPr="0085264A">
        <w:t>, РПГУ.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 xml:space="preserve">должностным лицом, муниципальным служащим, работником </w:t>
      </w:r>
      <w:r w:rsidR="00FF0F23">
        <w:t>органа</w:t>
      </w:r>
      <w:r w:rsidRPr="0085264A">
        <w:t xml:space="preserve">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На РПГУ и сайте </w:t>
      </w:r>
      <w:r w:rsidR="00FF0F23">
        <w:t>городского округа Домодедово</w:t>
      </w:r>
      <w:r w:rsidRPr="0085264A"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Информация на РПГУ и сайте </w:t>
      </w:r>
      <w:r w:rsidR="00FF0F23">
        <w:t>городского округа Домодедово</w:t>
      </w:r>
      <w:r w:rsidRPr="0085264A">
        <w:t xml:space="preserve"> о порядке и сроках предоставления Муниципальной услуги предоставляется бесплатно.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На сайте </w:t>
      </w:r>
      <w:r w:rsidR="00FF0F23">
        <w:t>городского округа Домодедово</w:t>
      </w:r>
      <w:r w:rsidRPr="0085264A">
        <w:t xml:space="preserve"> дополнительно размещаются: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номера телефонов-автоинформаторов (при наличии), справочные номера телефонов </w:t>
      </w:r>
      <w:r w:rsidR="00FF0F23">
        <w:t>органов</w:t>
      </w:r>
      <w:r w:rsidRPr="0085264A">
        <w:t xml:space="preserve"> Администрации, непосредственно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FF0F23">
        <w:t>органа</w:t>
      </w:r>
      <w:r w:rsidRPr="0085264A">
        <w:t>, непосредственно предоставляющего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lastRenderedPageBreak/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2745C4">
        <w:t>городского округа</w:t>
      </w:r>
      <w:r w:rsidRPr="0085264A">
        <w:t>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rPr>
          <w:color w:val="FF0000"/>
        </w:rPr>
        <w:t xml:space="preserve"> </w:t>
      </w:r>
      <w:r w:rsidRPr="0085264A">
        <w:t xml:space="preserve"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</w:t>
      </w:r>
      <w:r w:rsidR="002745C4">
        <w:t>органа</w:t>
      </w:r>
      <w:r w:rsidRPr="0085264A">
        <w:t xml:space="preserve">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 xml:space="preserve">о месте размещения на РПГУ, сайте </w:t>
      </w:r>
      <w:r w:rsidR="002745C4">
        <w:t>городского округа Домодедово</w:t>
      </w:r>
      <w:r w:rsidRPr="0085264A">
        <w:t xml:space="preserve"> информации по вопросам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</w:t>
      </w:r>
      <w:r w:rsidR="0049768B" w:rsidRPr="0085264A">
        <w:br/>
      </w:r>
      <w:r w:rsidRPr="0085264A">
        <w:t>8-800-550-50-30.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 xml:space="preserve">сайте </w:t>
      </w:r>
      <w:r w:rsidR="002745C4">
        <w:t>городского округа Домодедово</w:t>
      </w:r>
      <w:r w:rsidRPr="0085264A">
        <w:t>, передает в МФЦ.</w:t>
      </w:r>
    </w:p>
    <w:p w:rsidR="000F0461" w:rsidRPr="0085264A" w:rsidRDefault="000F0461" w:rsidP="0085264A">
      <w:pPr>
        <w:pStyle w:val="a"/>
        <w:numPr>
          <w:ilvl w:val="1"/>
          <w:numId w:val="4"/>
        </w:numPr>
      </w:pPr>
      <w:r w:rsidRPr="0085264A">
        <w:t xml:space="preserve">Администрация обеспечивает своевременную актуализацию указанных информационных материалов на РПГУ, сайте </w:t>
      </w:r>
      <w:r w:rsidR="002745C4">
        <w:t>городского округа Домодедово</w:t>
      </w:r>
      <w:r w:rsidRPr="0085264A">
        <w:t xml:space="preserve"> и контролирует их наличие и актуальность в МФЦ.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proofErr w:type="gramStart"/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  <w:proofErr w:type="gramEnd"/>
    </w:p>
    <w:p w:rsidR="00DE20BB" w:rsidRPr="0085264A" w:rsidRDefault="005E14A5" w:rsidP="0085264A">
      <w:pPr>
        <w:pStyle w:val="a"/>
        <w:numPr>
          <w:ilvl w:val="1"/>
          <w:numId w:val="4"/>
        </w:numPr>
      </w:pPr>
      <w:proofErr w:type="gramStart"/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85264A"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2" w:name="_Toc1755859"/>
      <w:bookmarkStart w:id="23" w:name="_Toc1755908"/>
      <w:bookmarkStart w:id="24" w:name="_Toc1755956"/>
      <w:bookmarkStart w:id="25" w:name="_Toc3200405"/>
      <w:bookmarkStart w:id="26" w:name="_Toc530579150"/>
      <w:bookmarkStart w:id="27" w:name="_Toc438376225"/>
      <w:bookmarkStart w:id="28" w:name="_Toc438110021"/>
      <w:bookmarkStart w:id="29" w:name="_Toc510616993"/>
      <w:bookmarkStart w:id="30" w:name="_Toc437973280"/>
      <w:bookmarkStart w:id="31" w:name="_Toc511197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Стандарт предоставления Муниципальной услуги</w:t>
      </w:r>
      <w:bookmarkEnd w:id="31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2" w:name="_Toc438110022"/>
      <w:bookmarkStart w:id="33" w:name="_Toc437973281"/>
      <w:bookmarkStart w:id="34" w:name="_Toc438376226"/>
      <w:r>
        <w:t xml:space="preserve"> </w:t>
      </w:r>
      <w:bookmarkStart w:id="35" w:name="_Toc510616994"/>
      <w:bookmarkStart w:id="36" w:name="_Toc530579151"/>
      <w:bookmarkStart w:id="37" w:name="_Toc5111974"/>
      <w:bookmarkEnd w:id="32"/>
      <w:bookmarkEnd w:id="33"/>
      <w:bookmarkEnd w:id="34"/>
      <w:bookmarkEnd w:id="35"/>
      <w:bookmarkEnd w:id="36"/>
      <w:r>
        <w:t>Наименование Муниципальной услуги</w:t>
      </w:r>
      <w:bookmarkEnd w:id="37"/>
    </w:p>
    <w:p w:rsidR="00DE20BB" w:rsidRDefault="005E14A5" w:rsidP="006C0D28">
      <w:pPr>
        <w:pStyle w:val="115"/>
        <w:numPr>
          <w:ilvl w:val="1"/>
          <w:numId w:val="4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8" w:name="_Toc530579152"/>
      <w:bookmarkStart w:id="39" w:name="_Toc438376228"/>
      <w:bookmarkStart w:id="40" w:name="_Toc437973283"/>
      <w:bookmarkStart w:id="41" w:name="_Toc510616995"/>
      <w:bookmarkStart w:id="42" w:name="_Toc438110024"/>
      <w:bookmarkStart w:id="43" w:name="_Toc5111975"/>
      <w:bookmarkEnd w:id="38"/>
      <w:bookmarkEnd w:id="39"/>
      <w:bookmarkEnd w:id="40"/>
      <w:bookmarkEnd w:id="41"/>
      <w:bookmarkEnd w:id="42"/>
      <w:r>
        <w:t>Наименование органа, предоставляющего Муниципальную услугу</w:t>
      </w:r>
      <w:bookmarkEnd w:id="43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Российской Федерации, по выбору заявителя</w:t>
      </w:r>
      <w:r w:rsidRPr="00846AE1">
        <w:rPr>
          <w:lang w:eastAsia="ar-SA"/>
        </w:rPr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proofErr w:type="gramStart"/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  <w:proofErr w:type="gramEnd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Непосредственное предоставление Муниципальной услуги осуществля</w:t>
      </w:r>
      <w:r w:rsidR="003D00B6">
        <w:rPr>
          <w:lang w:eastAsia="ar-SA"/>
        </w:rPr>
        <w:t>е</w:t>
      </w:r>
      <w:r>
        <w:rPr>
          <w:lang w:eastAsia="ar-SA"/>
        </w:rPr>
        <w:t xml:space="preserve">т </w:t>
      </w:r>
      <w:r w:rsidR="002745C4">
        <w:rPr>
          <w:lang w:eastAsia="ar-SA"/>
        </w:rPr>
        <w:t>орган</w:t>
      </w:r>
      <w:r>
        <w:rPr>
          <w:lang w:eastAsia="ar-SA"/>
        </w:rPr>
        <w:t xml:space="preserve"> </w:t>
      </w:r>
      <w:r>
        <w:t xml:space="preserve">Администрации – </w:t>
      </w:r>
      <w:r w:rsidR="005F5F58">
        <w:t>Комитет по управлению имуществом</w:t>
      </w:r>
      <w:r w:rsidR="003D00B6"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proofErr w:type="gramStart"/>
      <w:r>
        <w:t>Администрации</w:t>
      </w:r>
      <w:r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</w:t>
      </w:r>
      <w:r w:rsidR="005F5F58">
        <w:rPr>
          <w:lang w:eastAsia="ar-SA"/>
        </w:rPr>
        <w:t>,</w:t>
      </w:r>
      <w:r>
        <w:rPr>
          <w:lang w:eastAsia="ar-SA"/>
        </w:rPr>
        <w:t xml:space="preserve">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</w:t>
      </w:r>
      <w:proofErr w:type="gramEnd"/>
      <w:r>
        <w:rPr>
          <w:lang w:eastAsia="ar-SA"/>
        </w:rPr>
        <w:t xml:space="preserve"> государственных и муниципальных услуг, утвержденным постановлением Правительства Московской области от 1 апреля 2015г.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4" w:name="_Toc1755863"/>
      <w:bookmarkStart w:id="45" w:name="_Toc1755912"/>
      <w:bookmarkStart w:id="46" w:name="_Toc1755960"/>
      <w:bookmarkStart w:id="47" w:name="_Toc3200409"/>
      <w:bookmarkStart w:id="48" w:name="_Toc1755864"/>
      <w:bookmarkStart w:id="49" w:name="_Toc1755913"/>
      <w:bookmarkStart w:id="50" w:name="_Toc1755961"/>
      <w:bookmarkStart w:id="51" w:name="_Toc3200410"/>
      <w:bookmarkStart w:id="52" w:name="_Toc1755865"/>
      <w:bookmarkStart w:id="53" w:name="_Toc1755914"/>
      <w:bookmarkStart w:id="54" w:name="_Toc1755962"/>
      <w:bookmarkStart w:id="55" w:name="_Toc3200411"/>
      <w:bookmarkStart w:id="56" w:name="_Toc438110026"/>
      <w:bookmarkStart w:id="57" w:name="_Toc510616996"/>
      <w:bookmarkStart w:id="58" w:name="_Toc437973285"/>
      <w:bookmarkStart w:id="59" w:name="_Toc438376230"/>
      <w:bookmarkStart w:id="60" w:name="_Toc530579153"/>
      <w:bookmarkStart w:id="61" w:name="_Toc511197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6"/>
      <w:bookmarkEnd w:id="57"/>
      <w:bookmarkEnd w:id="58"/>
      <w:bookmarkEnd w:id="59"/>
      <w:bookmarkEnd w:id="60"/>
      <w:bookmarkEnd w:id="61"/>
      <w: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</w:t>
      </w:r>
      <w:r>
        <w:lastRenderedPageBreak/>
        <w:t xml:space="preserve">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2" w:name="_Toc438110037"/>
      <w:bookmarkStart w:id="63" w:name="_Toc530579154"/>
      <w:bookmarkStart w:id="64" w:name="_Toc438376242"/>
      <w:bookmarkStart w:id="65" w:name="_Toc510616997"/>
      <w:bookmarkStart w:id="66" w:name="_Toc5111977"/>
      <w:r>
        <w:t xml:space="preserve">Срок регистрации </w:t>
      </w:r>
      <w:bookmarkEnd w:id="62"/>
      <w:bookmarkEnd w:id="63"/>
      <w:bookmarkEnd w:id="64"/>
      <w:bookmarkEnd w:id="65"/>
      <w:r>
        <w:t>запроса Заявителя о предоставлении Муниципальной услуги</w:t>
      </w:r>
      <w:bookmarkEnd w:id="66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7" w:name="_Toc438376232"/>
      <w:bookmarkStart w:id="68" w:name="_Toc510616998"/>
      <w:bookmarkStart w:id="69" w:name="_Toc438110028"/>
      <w:bookmarkStart w:id="70" w:name="_Toc437973287"/>
      <w:bookmarkStart w:id="71" w:name="_Toc530579155"/>
      <w:bookmarkStart w:id="72" w:name="_Toc5111978"/>
      <w:r>
        <w:t xml:space="preserve">Срок предоставления </w:t>
      </w:r>
      <w:bookmarkEnd w:id="67"/>
      <w:bookmarkEnd w:id="68"/>
      <w:bookmarkEnd w:id="69"/>
      <w:bookmarkEnd w:id="70"/>
      <w:bookmarkEnd w:id="71"/>
      <w:r>
        <w:t>Муниципальной услуги</w:t>
      </w:r>
      <w:bookmarkEnd w:id="72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Срок предоставления Муниципальной услуги составляет не более 3 (трех) рабочих дней </w:t>
      </w:r>
      <w:proofErr w:type="gramStart"/>
      <w:r>
        <w:t>с даты регистрации</w:t>
      </w:r>
      <w:proofErr w:type="gramEnd"/>
      <w:r>
        <w:t xml:space="preserve"> заявления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3" w:name="_Toc463520462"/>
      <w:bookmarkStart w:id="74" w:name="_Toc438110029"/>
      <w:bookmarkStart w:id="75" w:name="_Toc530579156"/>
      <w:bookmarkStart w:id="76" w:name="_Toc463207573"/>
      <w:bookmarkStart w:id="77" w:name="_Ref440654922"/>
      <w:bookmarkStart w:id="78" w:name="_Ref440654952"/>
      <w:bookmarkStart w:id="79" w:name="_Toc510616999"/>
      <w:bookmarkStart w:id="80" w:name="_Toc463206277"/>
      <w:bookmarkStart w:id="81" w:name="_Ref440654944"/>
      <w:bookmarkStart w:id="82" w:name="_Toc438376233"/>
      <w:bookmarkStart w:id="83" w:name="_Ref440654937"/>
      <w:bookmarkStart w:id="84" w:name="_Toc463520461"/>
      <w:bookmarkStart w:id="85" w:name="_Ref440654930"/>
      <w:bookmarkStart w:id="86" w:name="_Toc463207574"/>
      <w:bookmarkStart w:id="87" w:name="_Toc437973288"/>
      <w:bookmarkStart w:id="88" w:name="_Toc463206276"/>
      <w:bookmarkStart w:id="89" w:name="_Toc511197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t>Правовые основания предоставления Муниципальной услуги</w:t>
      </w:r>
      <w:bookmarkEnd w:id="89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90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</w:p>
    <w:p w:rsidR="00DE20BB" w:rsidRDefault="005E14A5" w:rsidP="006739C8">
      <w:pPr>
        <w:pStyle w:val="a"/>
        <w:numPr>
          <w:ilvl w:val="1"/>
          <w:numId w:val="4"/>
        </w:numPr>
      </w:pPr>
      <w:bookmarkStart w:id="91" w:name="_Ref4406549521"/>
      <w:bookmarkStart w:id="92" w:name="_Ref4406549221"/>
      <w:bookmarkStart w:id="93" w:name="_Ref4406549371"/>
      <w:bookmarkStart w:id="94" w:name="_Toc510617000"/>
      <w:bookmarkStart w:id="95" w:name="_Toc530579157"/>
      <w:bookmarkStart w:id="96" w:name="_Ref4406549441"/>
      <w:bookmarkStart w:id="97" w:name="_Ref4406549301"/>
      <w:bookmarkStart w:id="98" w:name="_Toc4383762331"/>
      <w:bookmarkStart w:id="99" w:name="_Toc4381100291"/>
      <w:bookmarkStart w:id="100" w:name="_Toc4379732881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C2716D">
      <w:pPr>
        <w:pStyle w:val="a"/>
        <w:numPr>
          <w:ilvl w:val="1"/>
          <w:numId w:val="4"/>
        </w:numPr>
      </w:pPr>
      <w:proofErr w:type="gramStart"/>
      <w:r>
        <w:t>В случае</w:t>
      </w:r>
      <w:r w:rsidR="0085091F">
        <w:t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</w:t>
      </w:r>
      <w:r>
        <w:lastRenderedPageBreak/>
        <w:t>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DE20BB" w:rsidRDefault="005E14A5" w:rsidP="00C2716D">
      <w:pPr>
        <w:pStyle w:val="a"/>
        <w:numPr>
          <w:ilvl w:val="1"/>
          <w:numId w:val="4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proofErr w:type="gramStart"/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</w:t>
      </w:r>
      <w:proofErr w:type="gramEnd"/>
      <w:r>
        <w:rPr>
          <w:bCs/>
          <w:szCs w:val="24"/>
        </w:rPr>
        <w:t xml:space="preserve">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1" w:name="_Toc437973289"/>
      <w:bookmarkStart w:id="102" w:name="_Toc510617001"/>
      <w:bookmarkStart w:id="103" w:name="_Toc438110030"/>
      <w:bookmarkStart w:id="104" w:name="_Toc530579158"/>
      <w:bookmarkStart w:id="105" w:name="_Toc438376234"/>
      <w:bookmarkStart w:id="106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1"/>
      <w:bookmarkEnd w:id="102"/>
      <w:bookmarkEnd w:id="103"/>
      <w:bookmarkEnd w:id="104"/>
      <w:bookmarkEnd w:id="105"/>
      <w:r>
        <w:t>, органов местного самоуправления или организаций</w:t>
      </w:r>
      <w:bookmarkEnd w:id="106"/>
    </w:p>
    <w:p w:rsidR="00DE20BB" w:rsidRDefault="005E14A5">
      <w:pPr>
        <w:pStyle w:val="a"/>
        <w:numPr>
          <w:ilvl w:val="1"/>
          <w:numId w:val="4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>
      <w:pPr>
        <w:pStyle w:val="a"/>
        <w:numPr>
          <w:ilvl w:val="1"/>
          <w:numId w:val="4"/>
        </w:numPr>
      </w:pPr>
      <w:bookmarkStart w:id="107" w:name="_Toc437973291"/>
      <w:bookmarkStart w:id="108" w:name="_Toc438110032"/>
      <w:bookmarkStart w:id="109" w:name="_Toc438376236"/>
      <w:proofErr w:type="gramStart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  <w:proofErr w:type="gramEnd"/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10" w:name="_Toc510617002"/>
      <w:bookmarkStart w:id="111" w:name="_Toc438110034"/>
      <w:bookmarkStart w:id="112" w:name="_Toc437973293"/>
      <w:bookmarkStart w:id="113" w:name="_Toc438376239"/>
      <w:bookmarkStart w:id="114" w:name="_Toc530579159"/>
      <w:bookmarkStart w:id="115" w:name="_Toc5111982"/>
      <w:bookmarkEnd w:id="110"/>
      <w:bookmarkEnd w:id="111"/>
      <w:bookmarkEnd w:id="112"/>
      <w:bookmarkEnd w:id="113"/>
      <w:bookmarkEnd w:id="114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5"/>
    </w:p>
    <w:p w:rsidR="00DE20BB" w:rsidRDefault="005E14A5">
      <w:pPr>
        <w:pStyle w:val="a"/>
        <w:numPr>
          <w:ilvl w:val="1"/>
          <w:numId w:val="4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lastRenderedPageBreak/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Документы, необходимые для предоставления Муниципальной услуги</w:t>
      </w:r>
      <w:r w:rsidR="000A55A5">
        <w:t>,</w:t>
      </w:r>
      <w:r>
        <w:t xml:space="preserve">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0A55A5" w:rsidRDefault="000A55A5">
      <w:pPr>
        <w:pStyle w:val="a"/>
        <w:numPr>
          <w:ilvl w:val="2"/>
          <w:numId w:val="4"/>
        </w:numPr>
        <w:ind w:left="0" w:firstLine="850"/>
      </w:pPr>
      <w:r>
        <w:t>Некорректное заполнение обязательных полей в Заявлении.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>
      <w:pPr>
        <w:pStyle w:val="a"/>
        <w:numPr>
          <w:ilvl w:val="1"/>
          <w:numId w:val="4"/>
        </w:numPr>
      </w:pPr>
      <w:proofErr w:type="gramStart"/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  <w:proofErr w:type="gramEnd"/>
    </w:p>
    <w:p w:rsidR="003800B8" w:rsidRDefault="00CC787F">
      <w:pPr>
        <w:pStyle w:val="a"/>
        <w:numPr>
          <w:ilvl w:val="1"/>
          <w:numId w:val="4"/>
        </w:numPr>
      </w:pPr>
      <w:r>
        <w:t>Выдача решения об отказе</w:t>
      </w:r>
      <w:r w:rsidR="005670A2">
        <w:t xml:space="preserve"> в приеме заявления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 xml:space="preserve">организационно-распорядительным документом Администрации, который размещен на сайте </w:t>
      </w:r>
      <w:r w:rsidR="000A55A5">
        <w:t>городского округа Домодедово</w:t>
      </w:r>
      <w:r w:rsidR="003800B8"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>Отказ в приеме заявления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6" w:name="_Toc530579160"/>
      <w:bookmarkStart w:id="117" w:name="_Toc510617003"/>
      <w:bookmarkStart w:id="118" w:name="_Toc5111983"/>
      <w:bookmarkEnd w:id="107"/>
      <w:bookmarkEnd w:id="108"/>
      <w:bookmarkEnd w:id="109"/>
      <w:r>
        <w:t>Исчерпывающий перечень оснований для приостановления или отказа в предоставлении Муниципальной услуги</w:t>
      </w:r>
      <w:bookmarkEnd w:id="116"/>
      <w:bookmarkEnd w:id="117"/>
      <w:bookmarkEnd w:id="118"/>
      <w:r>
        <w:t xml:space="preserve"> 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lastRenderedPageBreak/>
        <w:t>Заявление подано лицом, не имеющим полномочий представлять интересы Заявителя.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Отзыв заявления на предоставление услуги по инициативе Заявителя.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>
        <w:t>.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ЕИС ОУ.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9" w:name="_Toc510617004"/>
      <w:bookmarkStart w:id="120" w:name="_Toc439068368"/>
      <w:bookmarkStart w:id="121" w:name="_Toc439151950"/>
      <w:bookmarkStart w:id="122" w:name="_Toc437973290"/>
      <w:bookmarkStart w:id="123" w:name="_Toc438376235"/>
      <w:bookmarkStart w:id="124" w:name="_Toc439151441"/>
      <w:bookmarkStart w:id="125" w:name="_Toc530579161"/>
      <w:bookmarkStart w:id="126" w:name="_Toc439151286"/>
      <w:bookmarkStart w:id="127" w:name="_Toc438110031"/>
      <w:bookmarkStart w:id="128" w:name="_Toc439084272"/>
      <w:bookmarkStart w:id="129" w:name="_Toc439151364"/>
      <w:bookmarkStart w:id="130" w:name="_Toc5111984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30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1" w:name="_Toc530579162"/>
      <w:bookmarkStart w:id="132" w:name="_Toc510617005"/>
      <w:bookmarkStart w:id="133" w:name="_Toc5111985"/>
      <w:bookmarkEnd w:id="131"/>
      <w:bookmarkEnd w:id="132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3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4" w:name="_Toc438110035"/>
      <w:bookmarkStart w:id="135" w:name="_Toc437973294"/>
      <w:bookmarkStart w:id="136" w:name="_Toc530579163"/>
      <w:bookmarkStart w:id="137" w:name="_Toc438376240"/>
      <w:bookmarkStart w:id="138" w:name="_Toc510617006"/>
      <w:bookmarkStart w:id="139" w:name="_Toc5111986"/>
      <w:bookmarkEnd w:id="134"/>
      <w:bookmarkEnd w:id="135"/>
      <w:bookmarkEnd w:id="136"/>
      <w:bookmarkEnd w:id="137"/>
      <w:bookmarkEnd w:id="138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9"/>
    </w:p>
    <w:p w:rsidR="0044582A" w:rsidRDefault="005E14A5" w:rsidP="00393B57">
      <w:pPr>
        <w:pStyle w:val="a"/>
        <w:numPr>
          <w:ilvl w:val="1"/>
          <w:numId w:val="4"/>
        </w:numPr>
      </w:pPr>
      <w:r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</w:t>
      </w:r>
      <w:proofErr w:type="gramStart"/>
      <w:r>
        <w:t>ии и ау</w:t>
      </w:r>
      <w:proofErr w:type="gramEnd"/>
      <w:r>
        <w:t xml:space="preserve">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 xml:space="preserve">Отправленные документы поступают в информационную систему </w:t>
      </w:r>
      <w:r w:rsidR="00CA003A">
        <w:t xml:space="preserve">ЕИС ОУ </w:t>
      </w:r>
      <w:r>
        <w:t>Администрации. Передача оригиналов и сверка с электронными образами документов не требуется.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393B57">
      <w:pPr>
        <w:pStyle w:val="a"/>
        <w:numPr>
          <w:ilvl w:val="1"/>
          <w:numId w:val="4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393B57">
      <w:pPr>
        <w:pStyle w:val="a"/>
        <w:numPr>
          <w:ilvl w:val="1"/>
          <w:numId w:val="4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40" w:name="_Toc439151952"/>
      <w:bookmarkStart w:id="141" w:name="_Toc439151294"/>
      <w:bookmarkStart w:id="142" w:name="_Toc439151959"/>
      <w:bookmarkStart w:id="143" w:name="_Toc439151377"/>
      <w:bookmarkStart w:id="144" w:name="_Toc439151955"/>
      <w:bookmarkStart w:id="145" w:name="_Toc439151449"/>
      <w:bookmarkStart w:id="146" w:name="_Toc439151368"/>
      <w:bookmarkStart w:id="147" w:name="_Toc439151299"/>
      <w:bookmarkStart w:id="148" w:name="_Toc439151292"/>
      <w:bookmarkStart w:id="149" w:name="_Toc439151443"/>
      <w:bookmarkStart w:id="150" w:name="_Toc439151445"/>
      <w:bookmarkStart w:id="151" w:name="_Toc439151369"/>
      <w:bookmarkStart w:id="152" w:name="_Toc437973295"/>
      <w:bookmarkStart w:id="153" w:name="_Toc439151954"/>
      <w:bookmarkStart w:id="154" w:name="_Toc439151370"/>
      <w:bookmarkStart w:id="155" w:name="_Toc439151447"/>
      <w:bookmarkStart w:id="156" w:name="_Toc439151448"/>
      <w:bookmarkStart w:id="157" w:name="_Toc438110036"/>
      <w:bookmarkStart w:id="158" w:name="_Toc439151371"/>
      <w:bookmarkStart w:id="159" w:name="_Toc439151366"/>
      <w:bookmarkStart w:id="160" w:name="_Toc439151446"/>
      <w:bookmarkStart w:id="161" w:name="_Toc439151372"/>
      <w:bookmarkStart w:id="162" w:name="_Toc438376241"/>
      <w:bookmarkStart w:id="163" w:name="_Toc439151454"/>
      <w:bookmarkStart w:id="164" w:name="_Toc439151450"/>
      <w:bookmarkStart w:id="165" w:name="_Toc439151290"/>
      <w:bookmarkStart w:id="166" w:name="_Toc530579164"/>
      <w:bookmarkStart w:id="167" w:name="_Toc439151956"/>
      <w:bookmarkStart w:id="168" w:name="_Toc510617007"/>
      <w:bookmarkStart w:id="169" w:name="_Toc439151957"/>
      <w:bookmarkStart w:id="170" w:name="_Toc439151373"/>
      <w:bookmarkStart w:id="171" w:name="_Toc439151288"/>
      <w:bookmarkStart w:id="172" w:name="_Toc439151295"/>
      <w:bookmarkStart w:id="173" w:name="_Toc439151291"/>
      <w:bookmarkStart w:id="174" w:name="_Toc439151293"/>
      <w:bookmarkStart w:id="175" w:name="_Toc439151958"/>
      <w:bookmarkStart w:id="176" w:name="_Toc439151963"/>
      <w:bookmarkStart w:id="177" w:name="_Toc511198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lastRenderedPageBreak/>
        <w:t>Способы получения Заявителем результатов предоставления Муниципальной услуги</w:t>
      </w:r>
      <w:bookmarkEnd w:id="177"/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393B57">
      <w:pPr>
        <w:pStyle w:val="a"/>
        <w:numPr>
          <w:ilvl w:val="2"/>
          <w:numId w:val="4"/>
        </w:numPr>
      </w:pPr>
      <w:r>
        <w:t xml:space="preserve">Через Личный кабинет на РПГУ. </w:t>
      </w:r>
    </w:p>
    <w:p w:rsidR="00DE20BB" w:rsidRDefault="005E14A5" w:rsidP="00471140">
      <w:pPr>
        <w:pStyle w:val="a"/>
        <w:numPr>
          <w:ilvl w:val="2"/>
          <w:numId w:val="4"/>
        </w:numPr>
        <w:ind w:left="0" w:firstLine="851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заявления»;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proofErr w:type="gramStart"/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  <w:proofErr w:type="gramEnd"/>
    </w:p>
    <w:p w:rsidR="00DE20BB" w:rsidRDefault="005F387C" w:rsidP="00393B57">
      <w:pPr>
        <w:pStyle w:val="a"/>
        <w:numPr>
          <w:ilvl w:val="1"/>
          <w:numId w:val="4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</w:t>
      </w:r>
      <w:proofErr w:type="gramStart"/>
      <w:r>
        <w:t xml:space="preserve">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  <w:proofErr w:type="gramEnd"/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8" w:name="_Toc4379732951"/>
      <w:bookmarkStart w:id="179" w:name="_Toc438110038"/>
      <w:bookmarkStart w:id="180" w:name="_Toc530579165"/>
      <w:bookmarkStart w:id="181" w:name="_Toc437973296"/>
      <w:bookmarkStart w:id="182" w:name="_Toc439151966"/>
      <w:bookmarkStart w:id="183" w:name="_Toc439151302"/>
      <w:bookmarkStart w:id="184" w:name="_Toc438376243"/>
      <w:bookmarkStart w:id="185" w:name="_Toc439151380"/>
      <w:bookmarkStart w:id="186" w:name="_Toc439151457"/>
      <w:bookmarkStart w:id="187" w:name="_Toc510617008"/>
      <w:bookmarkStart w:id="188" w:name="_Toc511198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t>Максимальный срок ожидания в очереди</w:t>
      </w:r>
      <w:bookmarkEnd w:id="188"/>
    </w:p>
    <w:p w:rsidR="00DE20BB" w:rsidRDefault="005E14A5" w:rsidP="00393B57">
      <w:pPr>
        <w:pStyle w:val="a"/>
        <w:numPr>
          <w:ilvl w:val="1"/>
          <w:numId w:val="4"/>
        </w:numPr>
      </w:pPr>
      <w:r>
        <w:t>Максимальный срок ожидания в очереди при получении результата предоставления Муниципальной услуги не должен превышать 12,5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9" w:name="_Toc438110039"/>
      <w:bookmarkStart w:id="190" w:name="_Toc437973297"/>
      <w:bookmarkStart w:id="191" w:name="_Toc438376244"/>
      <w:bookmarkStart w:id="192" w:name="_Toc510617009"/>
      <w:bookmarkStart w:id="193" w:name="_Toc530579166"/>
      <w:bookmarkStart w:id="194" w:name="_Toc5111989"/>
      <w:r>
        <w:t xml:space="preserve">Требования к помещениям, </w:t>
      </w:r>
      <w:bookmarkEnd w:id="189"/>
      <w:bookmarkEnd w:id="190"/>
      <w:bookmarkEnd w:id="191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2"/>
      <w:r>
        <w:t xml:space="preserve"> для инвалидов, маломобильных групп населения</w:t>
      </w:r>
      <w:bookmarkEnd w:id="193"/>
      <w:bookmarkEnd w:id="194"/>
    </w:p>
    <w:p w:rsidR="00DE20BB" w:rsidRDefault="005E14A5">
      <w:pPr>
        <w:pStyle w:val="a"/>
        <w:numPr>
          <w:ilvl w:val="1"/>
          <w:numId w:val="4"/>
        </w:numPr>
      </w:pPr>
      <w:proofErr w:type="gramStart"/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5" w:name="_Toc510617010"/>
      <w:r>
        <w:t>аструктур</w:t>
      </w:r>
      <w:r w:rsidR="005F387C">
        <w:t>ы</w:t>
      </w:r>
      <w:r>
        <w:t xml:space="preserve"> в</w:t>
      </w:r>
      <w:proofErr w:type="gramEnd"/>
      <w:r>
        <w:t xml:space="preserve"> Московской области».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>
      <w:pPr>
        <w:pStyle w:val="a"/>
        <w:numPr>
          <w:ilvl w:val="1"/>
          <w:numId w:val="4"/>
        </w:numPr>
      </w:pPr>
      <w:proofErr w:type="gramStart"/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>
      <w:pPr>
        <w:pStyle w:val="a"/>
        <w:numPr>
          <w:ilvl w:val="1"/>
          <w:numId w:val="4"/>
        </w:numPr>
      </w:pPr>
      <w:r>
        <w:t>Здания, в которых осуществляется предоставление Муниципальной услуги</w:t>
      </w:r>
      <w:r w:rsidR="005F5F58">
        <w:t>,</w:t>
      </w:r>
      <w:r>
        <w:t xml:space="preserve"> должны быть оснащены следующими специальными приспособлениями и оборудованием: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средствами визуальной и звуковой информации;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lastRenderedPageBreak/>
        <w:t>звуковой сигнализацией у светофоров;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санитарно-гигиеническими помещениями;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Помещения, в которых </w:t>
      </w:r>
      <w:proofErr w:type="gramStart"/>
      <w:r>
        <w:t>осуществляется предоставление Муниципальной услуги должны</w:t>
      </w:r>
      <w:proofErr w:type="gramEnd"/>
      <w:r>
        <w:t xml:space="preserve"> быть оснащены следующими специальными приспособлениями и оборудованием: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>
      <w:pPr>
        <w:pStyle w:val="115"/>
        <w:numPr>
          <w:ilvl w:val="1"/>
          <w:numId w:val="4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>
      <w:pPr>
        <w:pStyle w:val="115"/>
        <w:numPr>
          <w:ilvl w:val="1"/>
          <w:numId w:val="4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>
      <w:pPr>
        <w:pStyle w:val="115"/>
        <w:numPr>
          <w:ilvl w:val="1"/>
          <w:numId w:val="4"/>
        </w:numPr>
      </w:pPr>
      <w:r>
        <w:t xml:space="preserve">В </w:t>
      </w:r>
      <w:proofErr w:type="gramStart"/>
      <w:r>
        <w:t>помещениях</w:t>
      </w:r>
      <w:proofErr w:type="gramEnd"/>
      <w:r>
        <w:t>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6" w:name="_Toc437973298"/>
      <w:bookmarkStart w:id="197" w:name="_Toc530579167"/>
      <w:bookmarkStart w:id="198" w:name="_Toc438376245"/>
      <w:bookmarkStart w:id="199" w:name="_Toc438110040"/>
      <w:bookmarkStart w:id="200" w:name="_Toc5111990"/>
      <w:bookmarkEnd w:id="195"/>
      <w:bookmarkEnd w:id="196"/>
      <w:bookmarkEnd w:id="197"/>
      <w:bookmarkEnd w:id="198"/>
      <w:bookmarkEnd w:id="199"/>
      <w:r>
        <w:t>Показатели доступности и качества Муниципальной услуги</w:t>
      </w:r>
      <w:bookmarkEnd w:id="200"/>
    </w:p>
    <w:p w:rsidR="00DE20BB" w:rsidRDefault="005E14A5">
      <w:pPr>
        <w:pStyle w:val="115"/>
        <w:numPr>
          <w:ilvl w:val="1"/>
          <w:numId w:val="4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proofErr w:type="gramStart"/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lastRenderedPageBreak/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386BBC">
      <w:pPr>
        <w:pStyle w:val="115"/>
        <w:numPr>
          <w:ilvl w:val="1"/>
          <w:numId w:val="4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1" w:name="_Toc438376246"/>
      <w:bookmarkStart w:id="202" w:name="_Toc510617011"/>
      <w:bookmarkStart w:id="203" w:name="_Toc438110041"/>
      <w:bookmarkStart w:id="204" w:name="_Toc437973299"/>
      <w:bookmarkStart w:id="205" w:name="_Toc530579168"/>
      <w:bookmarkStart w:id="206" w:name="_Toc5111991"/>
      <w:bookmarkEnd w:id="201"/>
      <w:bookmarkEnd w:id="202"/>
      <w:bookmarkEnd w:id="203"/>
      <w:bookmarkEnd w:id="204"/>
      <w:bookmarkEnd w:id="205"/>
      <w:r>
        <w:t>Требования к организации предоставления Муниципальной услуги в электронной форме</w:t>
      </w:r>
      <w:bookmarkEnd w:id="206"/>
    </w:p>
    <w:p w:rsidR="00DE20BB" w:rsidRDefault="005E14A5" w:rsidP="00D5412B">
      <w:pPr>
        <w:pStyle w:val="a"/>
        <w:numPr>
          <w:ilvl w:val="1"/>
          <w:numId w:val="4"/>
        </w:numPr>
      </w:pPr>
      <w:proofErr w:type="gramStart"/>
      <w:r>
        <w:t>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  <w:proofErr w:type="gramEnd"/>
    </w:p>
    <w:p w:rsidR="00DE20BB" w:rsidRDefault="005E14A5" w:rsidP="00D5412B">
      <w:pPr>
        <w:pStyle w:val="a"/>
        <w:numPr>
          <w:ilvl w:val="1"/>
          <w:numId w:val="4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>
      <w:pPr>
        <w:pStyle w:val="1fa"/>
        <w:numPr>
          <w:ilvl w:val="0"/>
          <w:numId w:val="10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поступление заявления и документов, необходимых для предоставления Муниципальной услуги в </w:t>
      </w:r>
      <w:proofErr w:type="gramStart"/>
      <w:r>
        <w:t>интегрированную</w:t>
      </w:r>
      <w:proofErr w:type="gramEnd"/>
      <w:r>
        <w:t xml:space="preserve"> с РПГУ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обработка и регистрация заявления и документов, необходимых для предоставления Муниципальной услуги в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информационного сервиса «Узнать статус заявления»;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651E0F">
      <w:pPr>
        <w:pStyle w:val="a"/>
        <w:numPr>
          <w:ilvl w:val="1"/>
          <w:numId w:val="4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lastRenderedPageBreak/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651E0F">
      <w:pPr>
        <w:pStyle w:val="a"/>
        <w:numPr>
          <w:ilvl w:val="2"/>
          <w:numId w:val="4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>
      <w:pPr>
        <w:pStyle w:val="115"/>
        <w:numPr>
          <w:ilvl w:val="2"/>
          <w:numId w:val="4"/>
        </w:numPr>
        <w:ind w:left="0" w:firstLine="850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>
      <w:pPr>
        <w:pStyle w:val="1112"/>
        <w:numPr>
          <w:ilvl w:val="2"/>
          <w:numId w:val="4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7" w:name="_Toc437973300"/>
      <w:bookmarkStart w:id="208" w:name="_Toc510617012"/>
      <w:bookmarkStart w:id="209" w:name="_Toc438376247"/>
      <w:bookmarkStart w:id="210" w:name="_Toc530579169"/>
      <w:bookmarkStart w:id="211" w:name="_Toc438110042"/>
      <w:bookmarkStart w:id="212" w:name="_Toc5111992"/>
      <w:bookmarkEnd w:id="207"/>
      <w:bookmarkEnd w:id="208"/>
      <w:bookmarkEnd w:id="209"/>
      <w:bookmarkEnd w:id="210"/>
      <w:bookmarkEnd w:id="211"/>
      <w:r>
        <w:t>Требования к организации предоставления Муниципальной услуги в МФЦ</w:t>
      </w:r>
      <w:bookmarkEnd w:id="212"/>
    </w:p>
    <w:p w:rsidR="00DE20BB" w:rsidRPr="005A79C7" w:rsidRDefault="005E14A5" w:rsidP="00651E0F">
      <w:pPr>
        <w:pStyle w:val="a"/>
        <w:numPr>
          <w:ilvl w:val="1"/>
          <w:numId w:val="4"/>
        </w:numPr>
      </w:pPr>
      <w:proofErr w:type="gramStart"/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В МФЦ обеспечиваются: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FF5FA1">
      <w:pPr>
        <w:pStyle w:val="a"/>
        <w:numPr>
          <w:ilvl w:val="1"/>
          <w:numId w:val="4"/>
        </w:numPr>
      </w:pPr>
      <w:proofErr w:type="gramStart"/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  <w:proofErr w:type="gramEnd"/>
    </w:p>
    <w:p w:rsidR="00DE20BB" w:rsidRPr="005A79C7" w:rsidRDefault="005E14A5">
      <w:pPr>
        <w:pStyle w:val="a"/>
        <w:numPr>
          <w:ilvl w:val="1"/>
          <w:numId w:val="4"/>
        </w:numPr>
      </w:pPr>
      <w:r w:rsidRPr="005A79C7">
        <w:lastRenderedPageBreak/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FF5FA1">
      <w:pPr>
        <w:pStyle w:val="1fb"/>
        <w:numPr>
          <w:ilvl w:val="0"/>
          <w:numId w:val="56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0C0F9F">
      <w:pPr>
        <w:pStyle w:val="1fb"/>
        <w:numPr>
          <w:ilvl w:val="0"/>
          <w:numId w:val="56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651E0F">
      <w:pPr>
        <w:pStyle w:val="a"/>
        <w:numPr>
          <w:ilvl w:val="1"/>
          <w:numId w:val="4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5E6FDD">
      <w:pPr>
        <w:pStyle w:val="a"/>
        <w:numPr>
          <w:ilvl w:val="1"/>
          <w:numId w:val="4"/>
        </w:numPr>
      </w:pPr>
      <w:r w:rsidRPr="005A79C7">
        <w:t xml:space="preserve"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Государственной услуги, повлекшее не предоставление Государственной услуги Заявителю либо предоставление Государственной услуги Заявителю с нарушением </w:t>
      </w:r>
      <w:proofErr w:type="gramStart"/>
      <w:r w:rsidRPr="005A79C7">
        <w:t>сроков, установленных настоящим Административным регламентом предусмотрена</w:t>
      </w:r>
      <w:proofErr w:type="gramEnd"/>
      <w:r w:rsidRPr="005A79C7">
        <w:t xml:space="preserve"> административная ответственность.</w:t>
      </w:r>
    </w:p>
    <w:p w:rsidR="00DE20BB" w:rsidRDefault="005E14A5" w:rsidP="005E6FDD">
      <w:pPr>
        <w:pStyle w:val="a"/>
        <w:numPr>
          <w:ilvl w:val="1"/>
          <w:numId w:val="4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 июля 2016г.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Default="005E14A5">
      <w:pPr>
        <w:pStyle w:val="115"/>
        <w:numPr>
          <w:ilvl w:val="1"/>
          <w:numId w:val="4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lastRenderedPageBreak/>
        <w:t>1)</w:t>
      </w:r>
      <w:r w:rsidR="005E14A5">
        <w:t xml:space="preserve"> прием и регистрация заявления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>
      <w:pPr>
        <w:pStyle w:val="115"/>
        <w:numPr>
          <w:ilvl w:val="1"/>
          <w:numId w:val="4"/>
        </w:numPr>
      </w:pPr>
      <w: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>
        <w:t>административных действий, составляющих каждую административную пр</w:t>
      </w:r>
      <w:r w:rsidR="005A79C7">
        <w:t>оцедуру приведен</w:t>
      </w:r>
      <w:proofErr w:type="gramEnd"/>
      <w:r w:rsidR="005A79C7">
        <w:t xml:space="preserve">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5A79C7">
      <w:pPr>
        <w:pStyle w:val="115"/>
        <w:numPr>
          <w:ilvl w:val="1"/>
          <w:numId w:val="4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2" w:name="_Toc5111995"/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</w:t>
      </w:r>
      <w:bookmarkEnd w:id="229"/>
      <w:bookmarkEnd w:id="230"/>
      <w:bookmarkEnd w:id="231"/>
      <w:r>
        <w:t>Административного регламента</w:t>
      </w:r>
      <w:bookmarkEnd w:id="232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30579173"/>
      <w:bookmarkStart w:id="234" w:name="_Toc5111996"/>
      <w:bookmarkEnd w:id="233"/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</w:t>
      </w:r>
      <w:proofErr w:type="gramEnd"/>
      <w:r w:rsidR="004870DC">
        <w:t>) должностных лиц Администрации</w:t>
      </w:r>
      <w:r>
        <w:t xml:space="preserve">. 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муниципальных и муниципальных услуг на территории Московской области» от 30 октября 2018г. № 10-121/РВ.</w:t>
      </w:r>
      <w:proofErr w:type="gramEnd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7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При выявлении в ходе </w:t>
      </w:r>
      <w:proofErr w:type="gramStart"/>
      <w:r>
        <w:t>проверок нарушений исполнения положений настоящего Административного регламента</w:t>
      </w:r>
      <w:proofErr w:type="gramEnd"/>
      <w:r>
        <w:t xml:space="preserve">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</w:t>
      </w:r>
      <w:proofErr w:type="gramEnd"/>
      <w:r>
        <w:t xml:space="preserve">) </w:t>
      </w:r>
      <w:r>
        <w:lastRenderedPageBreak/>
        <w:t>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A55A5">
        <w:t>органа</w:t>
      </w:r>
      <w:r>
        <w:t xml:space="preserve">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530579175"/>
      <w:bookmarkStart w:id="239" w:name="_Toc5111998"/>
      <w:bookmarkEnd w:id="238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  <w:proofErr w:type="gramEnd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F36DE1">
        <w:t>Администрации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</w:t>
      </w:r>
      <w:proofErr w:type="gramEnd"/>
      <w:r>
        <w:t xml:space="preserve"> </w:t>
      </w:r>
      <w:proofErr w:type="gramStart"/>
      <w:r>
        <w:t>правонарушении</w:t>
      </w:r>
      <w:proofErr w:type="gramEnd"/>
      <w:r>
        <w:t xml:space="preserve">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Должностным лицом Администрации, ответственным за соблюдение порядка предоставления Муниципальной услуги является руководитель </w:t>
      </w:r>
      <w:r w:rsidR="000A55A5">
        <w:t>органа Администрации</w:t>
      </w:r>
      <w:r>
        <w:t>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40" w:name="_Toc5111999"/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0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Должностные лица,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lastRenderedPageBreak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Администрация</w:t>
      </w:r>
      <w:proofErr w:type="gramEnd"/>
      <w: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1"/>
      <w:bookmarkEnd w:id="242"/>
      <w:r>
        <w:t xml:space="preserve"> объединений и организаций</w:t>
      </w:r>
      <w:bookmarkEnd w:id="243"/>
      <w:proofErr w:type="gramEnd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9"/>
      <w:r>
        <w:t xml:space="preserve"> </w:t>
      </w:r>
      <w:bookmarkEnd w:id="250"/>
      <w:r>
        <w:t>объединений и организаций</w:t>
      </w:r>
      <w:bookmarkEnd w:id="251"/>
    </w:p>
    <w:p w:rsidR="005B704E" w:rsidRPr="0054586E" w:rsidRDefault="005B704E" w:rsidP="0054586E">
      <w:pPr>
        <w:pStyle w:val="a"/>
        <w:numPr>
          <w:ilvl w:val="1"/>
          <w:numId w:val="4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</w:t>
      </w:r>
      <w:proofErr w:type="gramEnd"/>
      <w:r w:rsidRPr="0054586E">
        <w:rPr>
          <w:szCs w:val="24"/>
          <w:lang w:eastAsia="ar-SA"/>
        </w:rPr>
        <w:t xml:space="preserve"> доставленные неудобства.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подается в Администрацию, МФЦ, </w:t>
      </w:r>
      <w:proofErr w:type="gramStart"/>
      <w:r w:rsidRPr="0054586E">
        <w:rPr>
          <w:szCs w:val="24"/>
          <w:lang w:eastAsia="ar-SA"/>
        </w:rPr>
        <w:t>предоставляющие</w:t>
      </w:r>
      <w:proofErr w:type="gramEnd"/>
      <w:r w:rsidRPr="0054586E">
        <w:rPr>
          <w:szCs w:val="24"/>
          <w:lang w:eastAsia="ar-SA"/>
        </w:rPr>
        <w:t xml:space="preserve">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В </w:t>
      </w:r>
      <w:proofErr w:type="gramStart"/>
      <w:r w:rsidRPr="0054586E">
        <w:rPr>
          <w:szCs w:val="24"/>
          <w:lang w:eastAsia="ar-SA"/>
        </w:rPr>
        <w:t>случае</w:t>
      </w:r>
      <w:proofErr w:type="gramEnd"/>
      <w:r w:rsidRPr="0054586E">
        <w:rPr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4586E">
        <w:rPr>
          <w:szCs w:val="24"/>
          <w:lang w:eastAsia="ar-SA"/>
        </w:rPr>
        <w:t>представлена</w:t>
      </w:r>
      <w:proofErr w:type="gramEnd"/>
      <w:r w:rsidRPr="0054586E">
        <w:rPr>
          <w:szCs w:val="24"/>
          <w:lang w:eastAsia="ar-SA"/>
        </w:rPr>
        <w:t>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получен результат </w:t>
      </w:r>
      <w:r w:rsidR="000A55A5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</w:t>
      </w:r>
      <w:proofErr w:type="gramStart"/>
      <w:r w:rsidRPr="0054586E">
        <w:rPr>
          <w:szCs w:val="24"/>
          <w:lang w:eastAsia="ar-SA"/>
        </w:rPr>
        <w:t>случае</w:t>
      </w:r>
      <w:proofErr w:type="gramEnd"/>
      <w:r w:rsidRPr="0054586E">
        <w:rPr>
          <w:szCs w:val="24"/>
          <w:lang w:eastAsia="ar-SA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электронном </w:t>
      </w:r>
      <w:proofErr w:type="gramStart"/>
      <w:r w:rsidRPr="0054586E">
        <w:rPr>
          <w:szCs w:val="24"/>
          <w:lang w:eastAsia="ar-SA"/>
        </w:rPr>
        <w:t>виде</w:t>
      </w:r>
      <w:proofErr w:type="gramEnd"/>
      <w:r w:rsidRPr="0054586E">
        <w:rPr>
          <w:szCs w:val="24"/>
          <w:lang w:eastAsia="ar-SA"/>
        </w:rPr>
        <w:t xml:space="preserve">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0A55A5">
        <w:t>городского округа Домодедово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54586E">
        <w:rPr>
          <w:szCs w:val="24"/>
          <w:lang w:eastAsia="ar-SA"/>
        </w:rPr>
        <w:t xml:space="preserve"> и работников).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</w:t>
      </w:r>
      <w:proofErr w:type="gramEnd"/>
      <w:r w:rsidRPr="0054586E">
        <w:rPr>
          <w:szCs w:val="24"/>
          <w:lang w:eastAsia="ar-SA"/>
        </w:rPr>
        <w:t>, государственных гражданских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</w:t>
      </w:r>
      <w:proofErr w:type="gramStart"/>
      <w:r w:rsidRPr="0054586E">
        <w:rPr>
          <w:szCs w:val="24"/>
          <w:lang w:eastAsia="ar-SA"/>
        </w:rPr>
        <w:t>случае</w:t>
      </w:r>
      <w:proofErr w:type="gramEnd"/>
      <w:r w:rsidRPr="0054586E">
        <w:rPr>
          <w:szCs w:val="24"/>
          <w:lang w:eastAsia="ar-SA"/>
        </w:rPr>
        <w:t xml:space="preserve">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</w:t>
      </w:r>
      <w:proofErr w:type="gramEnd"/>
      <w:r w:rsidRPr="0054586E">
        <w:rPr>
          <w:szCs w:val="24"/>
          <w:lang w:eastAsia="ar-SA"/>
        </w:rPr>
        <w:t xml:space="preserve">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 xml:space="preserve"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</w:t>
      </w:r>
      <w:proofErr w:type="gramStart"/>
      <w:r w:rsidRPr="0054586E">
        <w:rPr>
          <w:szCs w:val="24"/>
          <w:lang w:eastAsia="ar-SA"/>
        </w:rPr>
        <w:t>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  <w:proofErr w:type="gramEnd"/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</w:t>
      </w:r>
      <w:proofErr w:type="gramStart"/>
      <w:r w:rsidRPr="0054586E">
        <w:rPr>
          <w:szCs w:val="24"/>
          <w:lang w:eastAsia="ar-SA"/>
        </w:rPr>
        <w:t xml:space="preserve">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  <w:proofErr w:type="gramEnd"/>
      <w:r w:rsidRPr="0054586E">
        <w:rPr>
          <w:szCs w:val="24"/>
          <w:lang w:eastAsia="ar-SA"/>
        </w:rPr>
        <w:t xml:space="preserve">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54586E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4586E">
        <w:rPr>
          <w:szCs w:val="24"/>
          <w:lang w:eastAsia="ar-SA"/>
        </w:rPr>
        <w:t xml:space="preserve">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  <w:proofErr w:type="gramEnd"/>
    </w:p>
    <w:p w:rsidR="005B704E" w:rsidRPr="0054586E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При удовлетворении жалобы Министерство,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0A55A5"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Министерством, предоставляющим </w:t>
      </w:r>
      <w:r w:rsidR="000A55A5">
        <w:rPr>
          <w:szCs w:val="24"/>
          <w:lang w:eastAsia="ar-SA"/>
        </w:rPr>
        <w:t>Муниципальную</w:t>
      </w:r>
      <w:r w:rsidRPr="00F12B21">
        <w:rPr>
          <w:szCs w:val="24"/>
          <w:lang w:eastAsia="ar-SA"/>
        </w:rPr>
        <w:t xml:space="preserve">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12B21">
        <w:rPr>
          <w:szCs w:val="24"/>
          <w:lang w:eastAsia="ar-SA"/>
        </w:rPr>
        <w:t>неудобства</w:t>
      </w:r>
      <w:proofErr w:type="gramEnd"/>
      <w:r w:rsidRPr="00F12B21">
        <w:rPr>
          <w:szCs w:val="24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B704E" w:rsidRPr="0054586E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 xml:space="preserve">В </w:t>
      </w:r>
      <w:proofErr w:type="gramStart"/>
      <w:r w:rsidRPr="00F12B21">
        <w:rPr>
          <w:szCs w:val="24"/>
          <w:lang w:eastAsia="ar-SA"/>
        </w:rPr>
        <w:t>случае</w:t>
      </w:r>
      <w:proofErr w:type="gramEnd"/>
      <w:r w:rsidRPr="00F12B21">
        <w:rPr>
          <w:szCs w:val="24"/>
          <w:lang w:eastAsia="ar-SA"/>
        </w:rPr>
        <w:t xml:space="preserve">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</w:t>
      </w:r>
      <w:proofErr w:type="gramStart"/>
      <w:r w:rsidR="005B704E" w:rsidRPr="0054586E">
        <w:rPr>
          <w:szCs w:val="24"/>
          <w:lang w:eastAsia="ar-SA"/>
        </w:rPr>
        <w:t>случае</w:t>
      </w:r>
      <w:proofErr w:type="gramEnd"/>
      <w:r w:rsidR="005B704E" w:rsidRPr="0054586E">
        <w:rPr>
          <w:szCs w:val="24"/>
          <w:lang w:eastAsia="ar-SA"/>
        </w:rPr>
        <w:t xml:space="preserve">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</w:t>
      </w:r>
      <w:proofErr w:type="gramStart"/>
      <w:r w:rsidRPr="0054586E">
        <w:rPr>
          <w:szCs w:val="24"/>
          <w:lang w:eastAsia="ar-SA"/>
        </w:rPr>
        <w:t>ответе</w:t>
      </w:r>
      <w:proofErr w:type="gramEnd"/>
      <w:r w:rsidRPr="0054586E">
        <w:rPr>
          <w:szCs w:val="24"/>
          <w:lang w:eastAsia="ar-SA"/>
        </w:rPr>
        <w:t xml:space="preserve">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0A55A5">
        <w:rPr>
          <w:szCs w:val="24"/>
          <w:lang w:eastAsia="ar-SA"/>
        </w:rPr>
        <w:t xml:space="preserve">органа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8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 xml:space="preserve">В Административном </w:t>
      </w:r>
      <w:proofErr w:type="gramStart"/>
      <w:r w:rsidRPr="000C0F9F">
        <w:rPr>
          <w:sz w:val="24"/>
          <w:szCs w:val="24"/>
        </w:rPr>
        <w:t>регламенте</w:t>
      </w:r>
      <w:proofErr w:type="gramEnd"/>
      <w:r w:rsidRPr="000C0F9F">
        <w:rPr>
          <w:sz w:val="24"/>
          <w:szCs w:val="24"/>
        </w:rPr>
        <w:t xml:space="preserve">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911"/>
        <w:gridCol w:w="905"/>
        <w:gridCol w:w="5391"/>
      </w:tblGrid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не имеющее учетную запись в ЕСИА, либо </w:t>
            </w:r>
            <w:proofErr w:type="gramStart"/>
            <w:r w:rsidRPr="000C0F9F">
              <w:rPr>
                <w:sz w:val="24"/>
                <w:szCs w:val="24"/>
              </w:rPr>
              <w:t>зарегистрированный</w:t>
            </w:r>
            <w:proofErr w:type="gramEnd"/>
            <w:r w:rsidRPr="000C0F9F">
              <w:rPr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Default="00DE20BB">
      <w:pPr>
        <w:sectPr w:rsidR="00DE20BB">
          <w:headerReference w:type="default" r:id="rId9"/>
          <w:footerReference w:type="default" r:id="rId10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7"/>
    </w:p>
    <w:p w:rsidR="00DE20BB" w:rsidRDefault="005E14A5" w:rsidP="00270FBA">
      <w:pPr>
        <w:pStyle w:val="afff2"/>
        <w:spacing w:line="240" w:lineRule="auto"/>
      </w:pPr>
      <w:r>
        <w:t xml:space="preserve">Справочная информация о месте нахождения, графике работы, контактных телефонах, адресах электронной почты </w:t>
      </w:r>
      <w:r w:rsidR="00C50563">
        <w:t>Администрации городского округа Домодедово</w:t>
      </w:r>
      <w:r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>
        <w:t>«Оформление справки об участии (неучастии) в приватизации жилых муниципальных помещений»</w:t>
      </w:r>
      <w:r w:rsidR="000038A8">
        <w:rPr>
          <w:szCs w:val="24"/>
        </w:rPr>
        <w:t xml:space="preserve"> </w:t>
      </w:r>
      <w:r w:rsidR="00AA28F1">
        <w:rPr>
          <w:szCs w:val="24"/>
        </w:rPr>
        <w:t>городского округа Домодедово</w:t>
      </w:r>
      <w:bookmarkEnd w:id="268"/>
      <w:r w:rsidR="00AA28F1">
        <w:rPr>
          <w:szCs w:val="24"/>
        </w:rPr>
        <w:t xml:space="preserve"> Мос</w:t>
      </w:r>
      <w:r>
        <w:rPr>
          <w:szCs w:val="24"/>
        </w:rPr>
        <w:t>ковской области</w:t>
      </w:r>
    </w:p>
    <w:p w:rsidR="00DE20BB" w:rsidRPr="00C50563" w:rsidRDefault="005E14A5" w:rsidP="005968EF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C50563">
        <w:rPr>
          <w:rFonts w:eastAsia="Times New Roman"/>
          <w:szCs w:val="24"/>
          <w:lang w:eastAsia="ar-SA"/>
        </w:rPr>
        <w:t xml:space="preserve">Место нахождения: </w:t>
      </w:r>
      <w:r w:rsidR="00C50563" w:rsidRPr="00C50563">
        <w:rPr>
          <w:rFonts w:eastAsia="Times New Roman"/>
          <w:szCs w:val="24"/>
          <w:lang w:eastAsia="ar-SA"/>
        </w:rPr>
        <w:t xml:space="preserve">Московская обл., </w:t>
      </w:r>
      <w:r w:rsidR="00C50563" w:rsidRPr="00C50563">
        <w:rPr>
          <w:szCs w:val="24"/>
        </w:rPr>
        <w:t>г. Домодедово, мкр. Центральный, пл. 30-летия Победы, д. 1</w:t>
      </w:r>
      <w:r w:rsidR="00C50563">
        <w:rPr>
          <w:szCs w:val="24"/>
        </w:rPr>
        <w:t>.</w:t>
      </w:r>
    </w:p>
    <w:p w:rsidR="00DE20BB" w:rsidRDefault="005E14A5" w:rsidP="005968EF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График приема Заявлений:</w:t>
      </w:r>
    </w:p>
    <w:p w:rsidR="00DE20BB" w:rsidRDefault="00DE20BB" w:rsidP="005968EF">
      <w:pPr>
        <w:spacing w:after="0" w:line="240" w:lineRule="auto"/>
        <w:ind w:firstLine="851"/>
        <w:rPr>
          <w:i/>
          <w:szCs w:val="24"/>
        </w:rPr>
      </w:pPr>
    </w:p>
    <w:p w:rsidR="00DE20BB" w:rsidRDefault="005E14A5" w:rsidP="005968EF">
      <w:pPr>
        <w:spacing w:after="0" w:line="240" w:lineRule="auto"/>
        <w:ind w:firstLine="851"/>
        <w:rPr>
          <w:i/>
          <w:szCs w:val="24"/>
        </w:rPr>
      </w:pPr>
      <w:r>
        <w:rPr>
          <w:i/>
          <w:szCs w:val="24"/>
        </w:rPr>
        <w:t>Пример: Последняя пятница месяца: 12.00-14.00.</w:t>
      </w:r>
    </w:p>
    <w:p w:rsidR="00DE20BB" w:rsidRDefault="005E14A5" w:rsidP="005968EF">
      <w:pPr>
        <w:spacing w:after="0" w:line="240" w:lineRule="auto"/>
        <w:ind w:firstLine="851"/>
        <w:jc w:val="both"/>
        <w:rPr>
          <w:i/>
          <w:szCs w:val="24"/>
        </w:rPr>
      </w:pPr>
      <w:r>
        <w:rPr>
          <w:i/>
          <w:szCs w:val="24"/>
        </w:rPr>
        <w:t xml:space="preserve">Примечание: В графике работы указать только те часы, в которые производится прием заявлений (рекомендуется указать не более 2 часов в неделю).   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Почтовый адрес: </w:t>
      </w:r>
      <w:r w:rsidR="00C50563" w:rsidRPr="00C50563">
        <w:rPr>
          <w:rFonts w:eastAsia="Times New Roman"/>
          <w:szCs w:val="24"/>
          <w:lang w:eastAsia="ar-SA"/>
        </w:rPr>
        <w:t xml:space="preserve">Московская обл., </w:t>
      </w:r>
      <w:r w:rsidR="00C50563" w:rsidRPr="00C50563">
        <w:rPr>
          <w:szCs w:val="24"/>
        </w:rPr>
        <w:t>г. Домодедово, мкр. Центральный, пл. 30-летия Победы, д. 1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Контактный телефон: </w:t>
      </w:r>
      <w:r w:rsidR="00C50563" w:rsidRPr="00C50563">
        <w:rPr>
          <w:szCs w:val="24"/>
        </w:rPr>
        <w:t>+7(496) 792-41-18,+7(496) 792-42-62.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Электронная приемная Правительства Московской области: 8-800-550-50-03</w:t>
      </w:r>
    </w:p>
    <w:p w:rsidR="00DE20BB" w:rsidRPr="00C50563" w:rsidRDefault="005E14A5" w:rsidP="005968EF">
      <w:pPr>
        <w:spacing w:after="0" w:line="240" w:lineRule="auto"/>
        <w:ind w:firstLine="851"/>
        <w:rPr>
          <w:sz w:val="28"/>
          <w:szCs w:val="28"/>
        </w:rPr>
      </w:pPr>
      <w:r>
        <w:rPr>
          <w:szCs w:val="24"/>
        </w:rPr>
        <w:t xml:space="preserve">Официальный сайт в информационно-коммуникационной сети «Интернет»: </w:t>
      </w:r>
      <w:hyperlink r:id="rId11" w:history="1">
        <w:r w:rsidR="00C50563" w:rsidRPr="00C50563">
          <w:rPr>
            <w:rStyle w:val="afffff6"/>
            <w:sz w:val="28"/>
            <w:szCs w:val="28"/>
            <w:lang w:val="en-US"/>
          </w:rPr>
          <w:t>www</w:t>
        </w:r>
        <w:r w:rsidR="00C50563" w:rsidRPr="00C50563">
          <w:rPr>
            <w:rStyle w:val="afffff6"/>
            <w:sz w:val="28"/>
            <w:szCs w:val="28"/>
          </w:rPr>
          <w:t>.</w:t>
        </w:r>
        <w:proofErr w:type="spellStart"/>
        <w:r w:rsidR="00C50563" w:rsidRPr="00C50563">
          <w:rPr>
            <w:rStyle w:val="afffff6"/>
            <w:sz w:val="28"/>
            <w:szCs w:val="28"/>
            <w:lang w:val="en-US"/>
          </w:rPr>
          <w:t>domod</w:t>
        </w:r>
        <w:proofErr w:type="spellEnd"/>
        <w:r w:rsidR="00C50563" w:rsidRPr="00C50563">
          <w:rPr>
            <w:rStyle w:val="afffff6"/>
            <w:sz w:val="28"/>
            <w:szCs w:val="28"/>
          </w:rPr>
          <w:t>.</w:t>
        </w:r>
        <w:proofErr w:type="spellStart"/>
        <w:r w:rsidR="00C50563" w:rsidRPr="00C50563">
          <w:rPr>
            <w:rStyle w:val="afffff6"/>
            <w:sz w:val="28"/>
            <w:szCs w:val="28"/>
            <w:lang w:val="en-US"/>
          </w:rPr>
          <w:t>ru</w:t>
        </w:r>
        <w:proofErr w:type="spellEnd"/>
      </w:hyperlink>
    </w:p>
    <w:p w:rsidR="00DE20BB" w:rsidRPr="00C50563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Адрес электронной почты в сети Интернет:</w:t>
      </w:r>
      <w:r w:rsidR="00C50563">
        <w:rPr>
          <w:szCs w:val="24"/>
        </w:rPr>
        <w:t xml:space="preserve"> </w:t>
      </w:r>
      <w:hyperlink r:id="rId12" w:history="1">
        <w:r w:rsidR="00C50563" w:rsidRPr="009578FA">
          <w:rPr>
            <w:rStyle w:val="afffff6"/>
            <w:sz w:val="28"/>
            <w:szCs w:val="28"/>
            <w:lang w:val="en-US"/>
          </w:rPr>
          <w:t>domodedovo</w:t>
        </w:r>
        <w:r w:rsidR="00C50563" w:rsidRPr="009578FA">
          <w:rPr>
            <w:rStyle w:val="afffff6"/>
            <w:sz w:val="28"/>
            <w:szCs w:val="28"/>
          </w:rPr>
          <w:t>@</w:t>
        </w:r>
        <w:r w:rsidR="00C50563" w:rsidRPr="009578FA">
          <w:rPr>
            <w:rStyle w:val="afffff6"/>
            <w:sz w:val="28"/>
            <w:szCs w:val="28"/>
            <w:lang w:val="en-US"/>
          </w:rPr>
          <w:t>domod</w:t>
        </w:r>
        <w:r w:rsidR="00C50563" w:rsidRPr="009578FA">
          <w:rPr>
            <w:rStyle w:val="afffff6"/>
            <w:sz w:val="28"/>
            <w:szCs w:val="28"/>
          </w:rPr>
          <w:t>.</w:t>
        </w:r>
        <w:proofErr w:type="spellStart"/>
        <w:r w:rsidR="00C50563" w:rsidRPr="009578FA">
          <w:rPr>
            <w:rStyle w:val="afffff6"/>
            <w:sz w:val="28"/>
            <w:szCs w:val="28"/>
            <w:lang w:val="en-US"/>
          </w:rPr>
          <w:t>ru</w:t>
        </w:r>
        <w:proofErr w:type="spellEnd"/>
      </w:hyperlink>
      <w:r w:rsidR="00C50563">
        <w:rPr>
          <w:rStyle w:val="afffff6"/>
          <w:sz w:val="28"/>
          <w:szCs w:val="28"/>
        </w:rPr>
        <w:t>.</w:t>
      </w:r>
    </w:p>
    <w:p w:rsidR="00DE20BB" w:rsidRDefault="00DE20BB" w:rsidP="005968EF">
      <w:pPr>
        <w:spacing w:after="0" w:line="240" w:lineRule="auto"/>
        <w:ind w:firstLine="851"/>
        <w:rPr>
          <w:szCs w:val="24"/>
        </w:rPr>
      </w:pPr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Информация приведена на сайтах: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РПГУ: uslugi.mosreg.ru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>
          <w:headerReference w:type="default" r:id="rId13"/>
          <w:footerReference w:type="default" r:id="rId14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- МФЦ: mfc.mosreg.ru </w:t>
      </w:r>
    </w:p>
    <w:p w:rsidR="00DE20BB" w:rsidRDefault="005E14A5" w:rsidP="00200DAE">
      <w:pPr>
        <w:pStyle w:val="1"/>
        <w:ind w:left="1214"/>
        <w:contextualSpacing/>
      </w:pPr>
      <w:bookmarkStart w:id="269" w:name="_Toc530579181"/>
      <w:bookmarkStart w:id="270" w:name="_Toc5112004"/>
      <w:r>
        <w:lastRenderedPageBreak/>
        <w:t>Приложение 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</w:t>
      </w:r>
      <w:proofErr w:type="gramStart"/>
      <w:r>
        <w:rPr>
          <w:b w:val="0"/>
        </w:rPr>
        <w:t>жилого</w:t>
      </w:r>
      <w:proofErr w:type="gramEnd"/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proofErr w:type="gramStart"/>
      <w:r w:rsidR="00270FBA">
        <w:rPr>
          <w:b w:val="0"/>
          <w:i/>
        </w:rPr>
        <w:t xml:space="preserve"> (-</w:t>
      </w:r>
      <w:proofErr w:type="gramEnd"/>
      <w:r w:rsidR="00270FBA">
        <w:rPr>
          <w:b w:val="0"/>
          <w:i/>
        </w:rPr>
        <w:t>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>помещения, по адресу</w:t>
      </w:r>
      <w:proofErr w:type="gramStart"/>
      <w:r>
        <w:rPr>
          <w:b w:val="0"/>
        </w:rPr>
        <w:t xml:space="preserve"> :</w:t>
      </w:r>
      <w:proofErr w:type="gramEnd"/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               (подпись)  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>
        <w:lastRenderedPageBreak/>
        <w:t xml:space="preserve">Приложение </w:t>
      </w:r>
      <w:bookmarkEnd w:id="272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3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>
        <w:rPr>
          <w:rFonts w:eastAsia="Times New Roman"/>
          <w:szCs w:val="27"/>
          <w:lang w:eastAsia="ru-RU"/>
        </w:rPr>
        <w:t>Администрацией _________________________________ принято решение об отказе в выдаче Вам справки об участи</w:t>
      </w:r>
      <w:proofErr w:type="gramStart"/>
      <w:r>
        <w:rPr>
          <w:rFonts w:eastAsia="Times New Roman"/>
          <w:szCs w:val="27"/>
          <w:lang w:eastAsia="ru-RU"/>
        </w:rPr>
        <w:t>и(</w:t>
      </w:r>
      <w:proofErr w:type="gramEnd"/>
      <w:r>
        <w:rPr>
          <w:rFonts w:eastAsia="Times New Roman"/>
          <w:szCs w:val="27"/>
          <w:lang w:eastAsia="ru-RU"/>
        </w:rPr>
        <w:t xml:space="preserve">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>
        <w:rPr>
          <w:rFonts w:eastAsia="Times New Roman"/>
          <w:szCs w:val="27"/>
          <w:lang w:eastAsia="ru-RU"/>
        </w:rPr>
        <w:t>по следующей</w:t>
      </w:r>
      <w:proofErr w:type="gramStart"/>
      <w:r>
        <w:rPr>
          <w:rFonts w:eastAsia="Times New Roman"/>
          <w:szCs w:val="27"/>
          <w:lang w:eastAsia="ru-RU"/>
        </w:rPr>
        <w:t xml:space="preserve"> (-</w:t>
      </w:r>
      <w:proofErr w:type="gramEnd"/>
      <w:r>
        <w:rPr>
          <w:rFonts w:eastAsia="Times New Roman"/>
          <w:szCs w:val="27"/>
          <w:lang w:eastAsia="ru-RU"/>
        </w:rPr>
        <w:t>им) причине (</w:t>
      </w:r>
      <w:r w:rsidR="00270FBA">
        <w:rPr>
          <w:rFonts w:eastAsia="Times New Roman"/>
          <w:szCs w:val="27"/>
          <w:lang w:eastAsia="ru-RU"/>
        </w:rPr>
        <w:t>-</w:t>
      </w:r>
      <w:proofErr w:type="spellStart"/>
      <w:r>
        <w:rPr>
          <w:rFonts w:eastAsia="Times New Roman"/>
          <w:szCs w:val="27"/>
          <w:lang w:eastAsia="ru-RU"/>
        </w:rPr>
        <w:t>ам</w:t>
      </w:r>
      <w:proofErr w:type="spellEnd"/>
      <w:r>
        <w:rPr>
          <w:rFonts w:eastAsia="Times New Roman"/>
          <w:szCs w:val="27"/>
          <w:lang w:eastAsia="ru-RU"/>
        </w:rPr>
        <w:t xml:space="preserve">):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5075"/>
        <w:gridCol w:w="4337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повторно обратиться в Администрацию с заявлением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proofErr w:type="gramStart"/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  <w:proofErr w:type="gramEnd"/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Администрации)   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>
        <w:lastRenderedPageBreak/>
        <w:t xml:space="preserve">Приложение </w:t>
      </w:r>
      <w:bookmarkEnd w:id="274"/>
      <w:r>
        <w:t>5</w:t>
      </w:r>
      <w:bookmarkEnd w:id="275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283975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3975">
        <w:rPr>
          <w:rFonts w:ascii="Times New Roman" w:hAnsi="Times New Roman" w:cs="Times New Roman"/>
          <w:sz w:val="24"/>
          <w:szCs w:val="24"/>
        </w:rPr>
        <w:t>К</w:t>
      </w:r>
      <w:r w:rsidR="00846AE1" w:rsidRPr="00283975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2804DF" w:rsidRPr="00283975">
        <w:rPr>
          <w:rFonts w:ascii="Times New Roman" w:hAnsi="Times New Roman" w:cs="Times New Roman"/>
          <w:sz w:val="24"/>
          <w:szCs w:val="24"/>
        </w:rPr>
        <w:t xml:space="preserve"> («Российская газета», 25.12.1993 №237)</w:t>
      </w:r>
      <w:r w:rsidR="00FF48A4" w:rsidRPr="00283975">
        <w:rPr>
          <w:rFonts w:ascii="Times New Roman" w:hAnsi="Times New Roman" w:cs="Times New Roman"/>
          <w:sz w:val="24"/>
          <w:szCs w:val="24"/>
        </w:rPr>
        <w:t>;</w:t>
      </w:r>
    </w:p>
    <w:p w:rsidR="00DE20BB" w:rsidRPr="00283975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3975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283975" w:rsidRPr="00283975">
        <w:rPr>
          <w:rFonts w:ascii="Times New Roman" w:hAnsi="Times New Roman" w:cs="Times New Roman"/>
          <w:sz w:val="24"/>
          <w:szCs w:val="24"/>
        </w:rPr>
        <w:t xml:space="preserve"> («Российская газета», № 256, 31.12.2001)</w:t>
      </w:r>
      <w:r w:rsidR="00FF48A4" w:rsidRPr="00283975">
        <w:rPr>
          <w:rFonts w:ascii="Times New Roman" w:hAnsi="Times New Roman" w:cs="Times New Roman"/>
          <w:sz w:val="24"/>
          <w:szCs w:val="24"/>
        </w:rPr>
        <w:t>;</w:t>
      </w:r>
    </w:p>
    <w:p w:rsidR="00FF48A4" w:rsidRPr="00283975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3975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5C6169" w:rsidRPr="00283975">
        <w:rPr>
          <w:rFonts w:ascii="Times New Roman" w:hAnsi="Times New Roman" w:cs="Times New Roman"/>
          <w:sz w:val="24"/>
          <w:szCs w:val="24"/>
        </w:rPr>
        <w:t xml:space="preserve"> </w:t>
      </w:r>
      <w:r w:rsidR="005C6169" w:rsidRPr="002839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3975" w:rsidRPr="002839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6169" w:rsidRPr="00283975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283975" w:rsidRPr="0028397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6169" w:rsidRPr="00283975">
        <w:rPr>
          <w:rFonts w:ascii="Times New Roman" w:eastAsia="Times New Roman" w:hAnsi="Times New Roman" w:cs="Times New Roman"/>
          <w:sz w:val="24"/>
          <w:szCs w:val="24"/>
        </w:rPr>
        <w:t>, 2010, № 31, ст. 4179)</w:t>
      </w:r>
      <w:r w:rsidR="00FF48A4" w:rsidRPr="00283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283975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3975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283975" w:rsidRPr="00283975">
        <w:rPr>
          <w:rFonts w:ascii="Times New Roman" w:hAnsi="Times New Roman" w:cs="Times New Roman"/>
          <w:sz w:val="24"/>
          <w:szCs w:val="24"/>
        </w:rPr>
        <w:t xml:space="preserve"> («Российская газета», № 165, 29.07.2006)</w:t>
      </w:r>
      <w:r w:rsidR="00FF48A4" w:rsidRPr="00283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283975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3975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 w:rsidRPr="00283975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</w:t>
      </w:r>
      <w:r w:rsidR="002804DF" w:rsidRPr="00283975">
        <w:rPr>
          <w:rFonts w:ascii="Times New Roman" w:hAnsi="Times New Roman" w:cs="Times New Roman"/>
          <w:sz w:val="24"/>
          <w:szCs w:val="24"/>
        </w:rPr>
        <w:t xml:space="preserve"> (на сайте «Российской газеты» AP-63 от 08.04.2011 (№ 75)</w:t>
      </w:r>
      <w:r w:rsidR="00FF48A4" w:rsidRPr="00283975">
        <w:rPr>
          <w:rFonts w:ascii="Times New Roman" w:hAnsi="Times New Roman" w:cs="Times New Roman"/>
          <w:sz w:val="24"/>
          <w:szCs w:val="24"/>
        </w:rPr>
        <w:t>;</w:t>
      </w:r>
    </w:p>
    <w:p w:rsidR="00DE20BB" w:rsidRPr="00283975" w:rsidRDefault="00FF48A4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3975"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28397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="005C6169" w:rsidRPr="00283975">
        <w:rPr>
          <w:rFonts w:ascii="Times New Roman" w:hAnsi="Times New Roman" w:cs="Times New Roman"/>
          <w:sz w:val="24"/>
          <w:szCs w:val="24"/>
        </w:rPr>
        <w:t xml:space="preserve"> </w:t>
      </w:r>
      <w:r w:rsidR="005C6169" w:rsidRPr="00283975">
        <w:rPr>
          <w:rFonts w:ascii="Times New Roman" w:eastAsia="Times New Roman" w:hAnsi="Times New Roman" w:cs="Times New Roman"/>
          <w:sz w:val="24"/>
          <w:szCs w:val="24"/>
        </w:rPr>
        <w:t>(«Российская газета», № 1, 12.01.2005)</w:t>
      </w:r>
      <w:r w:rsidR="005E14A5" w:rsidRPr="00283975">
        <w:rPr>
          <w:rFonts w:ascii="Times New Roman" w:hAnsi="Times New Roman" w:cs="Times New Roman"/>
          <w:sz w:val="24"/>
          <w:szCs w:val="24"/>
        </w:rPr>
        <w:t>;</w:t>
      </w:r>
    </w:p>
    <w:p w:rsidR="00DE20BB" w:rsidRPr="00283975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283975">
        <w:rPr>
          <w:rFonts w:eastAsia="Times New Roman"/>
          <w:szCs w:val="24"/>
        </w:rPr>
        <w:t>7. Федеральны</w:t>
      </w:r>
      <w:r w:rsidR="00FF48A4" w:rsidRPr="00283975">
        <w:rPr>
          <w:rFonts w:eastAsia="Times New Roman"/>
          <w:szCs w:val="24"/>
        </w:rPr>
        <w:t>й закон</w:t>
      </w:r>
      <w:r w:rsidRPr="00283975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 w:rsidRPr="00283975">
        <w:rPr>
          <w:rFonts w:eastAsia="Times New Roman"/>
          <w:szCs w:val="24"/>
        </w:rPr>
        <w:t>й граждан Российской Федерации»</w:t>
      </w:r>
      <w:r w:rsidR="005C6169" w:rsidRPr="00283975">
        <w:rPr>
          <w:rFonts w:eastAsia="Times New Roman"/>
          <w:szCs w:val="24"/>
        </w:rPr>
        <w:t xml:space="preserve"> (</w:t>
      </w:r>
      <w:r w:rsidR="00283975" w:rsidRPr="00283975">
        <w:rPr>
          <w:rFonts w:eastAsia="Times New Roman"/>
          <w:szCs w:val="24"/>
        </w:rPr>
        <w:t>«</w:t>
      </w:r>
      <w:r w:rsidR="005C6169" w:rsidRPr="00283975">
        <w:rPr>
          <w:rFonts w:eastAsia="Times New Roman"/>
          <w:szCs w:val="24"/>
        </w:rPr>
        <w:t>Собрание законодательства Российской Федерации</w:t>
      </w:r>
      <w:r w:rsidR="00283975" w:rsidRPr="00283975">
        <w:rPr>
          <w:rFonts w:eastAsia="Times New Roman"/>
          <w:szCs w:val="24"/>
        </w:rPr>
        <w:t>»</w:t>
      </w:r>
      <w:r w:rsidR="005C6169" w:rsidRPr="00283975">
        <w:rPr>
          <w:rFonts w:eastAsia="Times New Roman"/>
          <w:szCs w:val="24"/>
        </w:rPr>
        <w:t xml:space="preserve">, 2006, </w:t>
      </w:r>
      <w:r w:rsidR="00283975" w:rsidRPr="00283975">
        <w:rPr>
          <w:rFonts w:eastAsia="Times New Roman"/>
          <w:szCs w:val="24"/>
        </w:rPr>
        <w:t xml:space="preserve">          </w:t>
      </w:r>
      <w:r w:rsidR="005C6169" w:rsidRPr="00283975">
        <w:rPr>
          <w:rFonts w:eastAsia="Times New Roman"/>
          <w:szCs w:val="24"/>
        </w:rPr>
        <w:t>№ 19, ст. 2060; 2010, № 27, ст. 3410, 2013, № 27, ст. 3474)</w:t>
      </w:r>
      <w:r w:rsidR="00FF48A4" w:rsidRPr="00283975">
        <w:rPr>
          <w:rFonts w:eastAsia="Times New Roman"/>
          <w:szCs w:val="24"/>
        </w:rPr>
        <w:t>;</w:t>
      </w:r>
    </w:p>
    <w:p w:rsidR="00DE20BB" w:rsidRPr="00283975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283975">
        <w:rPr>
          <w:rFonts w:eastAsia="Times New Roman"/>
          <w:szCs w:val="24"/>
        </w:rPr>
        <w:t>8. Федеральны</w:t>
      </w:r>
      <w:r w:rsidR="00FF48A4" w:rsidRPr="00283975">
        <w:rPr>
          <w:rFonts w:eastAsia="Times New Roman"/>
          <w:szCs w:val="24"/>
        </w:rPr>
        <w:t>й</w:t>
      </w:r>
      <w:r w:rsidRPr="00283975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 w:rsidRPr="00283975">
        <w:rPr>
          <w:rFonts w:eastAsia="Times New Roman"/>
          <w:szCs w:val="24"/>
        </w:rPr>
        <w:t>равления в Российской Федерации»</w:t>
      </w:r>
      <w:r w:rsidR="005C6169" w:rsidRPr="00283975">
        <w:rPr>
          <w:rFonts w:eastAsia="Times New Roman"/>
          <w:szCs w:val="24"/>
        </w:rPr>
        <w:t xml:space="preserve"> («Собрание законодательства Российской Федерации», 06.10.2003, № 40, ст. 38224)</w:t>
      </w:r>
      <w:r w:rsidRPr="00283975">
        <w:rPr>
          <w:rFonts w:eastAsia="Times New Roman"/>
          <w:szCs w:val="24"/>
        </w:rPr>
        <w:t>;</w:t>
      </w:r>
    </w:p>
    <w:p w:rsidR="00DE20BB" w:rsidRPr="00283975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283975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283975">
        <w:rPr>
          <w:rFonts w:eastAsia="Times New Roman"/>
          <w:szCs w:val="24"/>
        </w:rPr>
        <w:t> </w:t>
      </w:r>
      <w:r w:rsidRPr="00283975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5C6169" w:rsidRPr="00283975">
        <w:rPr>
          <w:rFonts w:eastAsia="Times New Roman"/>
          <w:szCs w:val="24"/>
        </w:rPr>
        <w:t xml:space="preserve"> («Собрание законодательства Российской Федерации» от 30.05.2011 № 22, ст. 3169)</w:t>
      </w:r>
      <w:r w:rsidRPr="00283975">
        <w:rPr>
          <w:rFonts w:eastAsia="Times New Roman"/>
          <w:szCs w:val="24"/>
        </w:rPr>
        <w:t>;</w:t>
      </w:r>
    </w:p>
    <w:p w:rsidR="00DE20BB" w:rsidRPr="00283975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283975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283975">
        <w:rPr>
          <w:rFonts w:eastAsia="Times New Roman"/>
          <w:szCs w:val="24"/>
        </w:rPr>
        <w:t> </w:t>
      </w:r>
      <w:r w:rsidRPr="00283975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5C6169" w:rsidRPr="00283975">
        <w:rPr>
          <w:rFonts w:eastAsia="Times New Roman"/>
          <w:szCs w:val="24"/>
        </w:rPr>
        <w:t xml:space="preserve"> («Информационный вестник Правительства Московской области»,  № 5, 31.05.2011)</w:t>
      </w:r>
      <w:r w:rsidRPr="00283975">
        <w:rPr>
          <w:rFonts w:eastAsia="Times New Roman"/>
          <w:szCs w:val="24"/>
        </w:rPr>
        <w:t>;</w:t>
      </w:r>
    </w:p>
    <w:p w:rsidR="00DE20BB" w:rsidRPr="00283975" w:rsidRDefault="005E14A5" w:rsidP="00C50563">
      <w:pPr>
        <w:spacing w:after="0" w:line="240" w:lineRule="auto"/>
        <w:ind w:firstLine="709"/>
        <w:jc w:val="both"/>
        <w:rPr>
          <w:szCs w:val="24"/>
        </w:rPr>
      </w:pPr>
      <w:r w:rsidRPr="00283975">
        <w:rPr>
          <w:szCs w:val="24"/>
        </w:rPr>
        <w:t>11. Закон Российской Федерации от 04.07.1991 № 1541-1 «О приватизации жилищного фонда в Российской Федерации»</w:t>
      </w:r>
      <w:r w:rsidR="005C6169" w:rsidRPr="00283975">
        <w:rPr>
          <w:szCs w:val="24"/>
        </w:rPr>
        <w:t xml:space="preserve"> </w:t>
      </w:r>
      <w:r w:rsidR="005C6169" w:rsidRPr="00283975">
        <w:rPr>
          <w:rFonts w:eastAsiaTheme="minorHAnsi"/>
          <w:szCs w:val="24"/>
        </w:rPr>
        <w:t>(«Ведомости СНД и ВС РСФСР», 11.07.1991, № 28, ст. 959);</w:t>
      </w:r>
      <w:r w:rsidRPr="00283975">
        <w:rPr>
          <w:szCs w:val="24"/>
        </w:rPr>
        <w:t>;</w:t>
      </w:r>
    </w:p>
    <w:p w:rsidR="00DE20BB" w:rsidRPr="00283975" w:rsidRDefault="005E14A5" w:rsidP="00C50563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283975">
        <w:rPr>
          <w:rFonts w:eastAsia="Times New Roman"/>
          <w:szCs w:val="24"/>
        </w:rPr>
        <w:t xml:space="preserve">12. </w:t>
      </w:r>
      <w:proofErr w:type="gramStart"/>
      <w:r w:rsidRPr="00283975">
        <w:rPr>
          <w:rFonts w:eastAsia="Times New Roman"/>
          <w:szCs w:val="24"/>
        </w:rPr>
        <w:t>Постановлением Правительства Московской области от 27.09.2013 № 777/42 «Об</w:t>
      </w:r>
      <w:r w:rsidR="00026DB4" w:rsidRPr="00283975">
        <w:rPr>
          <w:rFonts w:eastAsia="Times New Roman"/>
          <w:szCs w:val="24"/>
        </w:rPr>
        <w:t> </w:t>
      </w:r>
      <w:r w:rsidRPr="00283975">
        <w:rPr>
          <w:rFonts w:eastAsia="Times New Roman"/>
          <w:szCs w:val="24"/>
        </w:rPr>
        <w:t>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283975">
        <w:rPr>
          <w:rFonts w:eastAsia="Times New Roman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</w:t>
      </w:r>
      <w:r w:rsidR="005C6169" w:rsidRPr="00283975">
        <w:rPr>
          <w:rFonts w:eastAsia="Times New Roman"/>
          <w:szCs w:val="24"/>
        </w:rPr>
        <w:t xml:space="preserve"> («Ежедневные Новости. </w:t>
      </w:r>
      <w:proofErr w:type="gramStart"/>
      <w:r w:rsidR="005C6169" w:rsidRPr="00283975">
        <w:rPr>
          <w:rFonts w:eastAsia="Times New Roman"/>
          <w:szCs w:val="24"/>
        </w:rPr>
        <w:t>Подмосковье», № 199, 24.10.2013)</w:t>
      </w:r>
      <w:r w:rsidRPr="00283975">
        <w:rPr>
          <w:rFonts w:eastAsia="Times New Roman"/>
          <w:szCs w:val="24"/>
        </w:rPr>
        <w:t>;</w:t>
      </w:r>
      <w:proofErr w:type="gramEnd"/>
    </w:p>
    <w:p w:rsidR="00DE20BB" w:rsidRPr="00C50563" w:rsidRDefault="00C50563" w:rsidP="00C50563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283975">
        <w:rPr>
          <w:szCs w:val="24"/>
        </w:rPr>
        <w:t xml:space="preserve">13. </w:t>
      </w:r>
      <w:r w:rsidRPr="00283975">
        <w:rPr>
          <w:rFonts w:eastAsia="Times New Roman"/>
          <w:szCs w:val="24"/>
        </w:rPr>
        <w:t xml:space="preserve">Постановление Администрации городского округа Домодедово Московской области от 23.08.2017 № 3051 «Об утверждении Перечня услуг, предоставляемых органами местного самоуправления и муниципальными учреждениями городского округа Домодедово». Опубликовано на официальном сайте городского округа Домодедово в информационного-телекоммуникационной сети «Интернет»: </w:t>
      </w:r>
      <w:r w:rsidRPr="00283975">
        <w:rPr>
          <w:rFonts w:eastAsia="Times New Roman"/>
          <w:szCs w:val="24"/>
          <w:lang w:val="en-US"/>
        </w:rPr>
        <w:t>www</w:t>
      </w:r>
      <w:r w:rsidRPr="00283975">
        <w:rPr>
          <w:rFonts w:eastAsia="Times New Roman"/>
          <w:szCs w:val="24"/>
        </w:rPr>
        <w:t>.</w:t>
      </w:r>
      <w:proofErr w:type="spellStart"/>
      <w:r w:rsidRPr="00283975">
        <w:rPr>
          <w:rFonts w:eastAsia="Times New Roman"/>
          <w:szCs w:val="24"/>
          <w:lang w:val="en-US"/>
        </w:rPr>
        <w:t>domod</w:t>
      </w:r>
      <w:proofErr w:type="spellEnd"/>
      <w:r w:rsidRPr="00283975">
        <w:rPr>
          <w:rFonts w:eastAsia="Times New Roman"/>
          <w:szCs w:val="24"/>
        </w:rPr>
        <w:t>.</w:t>
      </w:r>
      <w:proofErr w:type="spellStart"/>
      <w:r w:rsidRPr="00283975">
        <w:rPr>
          <w:rFonts w:eastAsia="Times New Roman"/>
          <w:szCs w:val="24"/>
          <w:lang w:val="en-US"/>
        </w:rPr>
        <w:t>ru</w:t>
      </w:r>
      <w:proofErr w:type="spellEnd"/>
      <w:r w:rsidR="005C6169" w:rsidRPr="00283975">
        <w:rPr>
          <w:rFonts w:eastAsia="Times New Roman"/>
          <w:szCs w:val="24"/>
        </w:rPr>
        <w:t>.</w:t>
      </w:r>
      <w:r w:rsidR="005E14A5" w:rsidRPr="00C50563">
        <w:rPr>
          <w:szCs w:val="24"/>
        </w:rPr>
        <w:br w:type="page"/>
      </w:r>
    </w:p>
    <w:p w:rsidR="00DE20BB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t>Приложение 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proofErr w:type="gramStart"/>
      <w:r>
        <w:rPr>
          <w:rFonts w:ascii="Times New Roman" w:hAnsi="Times New Roman" w:cs="Times New Roman"/>
        </w:rPr>
        <w:t>предоставить справку</w:t>
      </w:r>
      <w:proofErr w:type="gramEnd"/>
      <w:r>
        <w:rPr>
          <w:rFonts w:ascii="Times New Roman" w:hAnsi="Times New Roman" w:cs="Times New Roman"/>
        </w:rPr>
        <w:t xml:space="preserve">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________________________________________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proofErr w:type="gramStart"/>
      <w:r w:rsidR="00C433DA">
        <w:rPr>
          <w:rFonts w:ascii="Times New Roman" w:hAnsi="Times New Roman" w:cs="Times New Roman"/>
          <w:i/>
        </w:rPr>
        <w:t>лица</w:t>
      </w:r>
      <w:proofErr w:type="gramEnd"/>
      <w:r w:rsidR="00C433DA">
        <w:rPr>
          <w:rFonts w:ascii="Times New Roman" w:hAnsi="Times New Roman" w:cs="Times New Roman"/>
          <w:i/>
        </w:rPr>
        <w:t xml:space="preserve">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 по адресу:___________________________________________________________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proofErr w:type="gramStart"/>
      <w:r w:rsidR="00DF06C9">
        <w:rPr>
          <w:rFonts w:ascii="Times New Roman" w:hAnsi="Times New Roman" w:cs="Times New Roman"/>
          <w:i/>
        </w:rPr>
        <w:t xml:space="preserve"> (-</w:t>
      </w:r>
      <w:proofErr w:type="gramEnd"/>
      <w:r w:rsidR="00DF06C9">
        <w:rPr>
          <w:rFonts w:ascii="Times New Roman" w:hAnsi="Times New Roman" w:cs="Times New Roman"/>
          <w:i/>
        </w:rPr>
        <w:t>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proofErr w:type="gramStart"/>
      <w:r w:rsidR="00310603">
        <w:rPr>
          <w:rFonts w:ascii="Times New Roman" w:hAnsi="Times New Roman" w:cs="Times New Roman"/>
        </w:rPr>
        <w:t>лицом</w:t>
      </w:r>
      <w:proofErr w:type="gramEnd"/>
      <w:r w:rsidR="00310603">
        <w:rPr>
          <w:rFonts w:ascii="Times New Roman" w:hAnsi="Times New Roman" w:cs="Times New Roman"/>
        </w:rPr>
        <w:t xml:space="preserve">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</w:t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>
          <w:headerReference w:type="default" r:id="rId15"/>
          <w:footerReference w:type="default" r:id="rId16"/>
          <w:pgSz w:w="11906" w:h="16838"/>
          <w:pgMar w:top="0" w:right="566" w:bottom="994" w:left="1134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 7</w:t>
      </w:r>
      <w:bookmarkEnd w:id="282"/>
      <w:bookmarkEnd w:id="283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71"/>
        <w:gridCol w:w="2441"/>
        <w:gridCol w:w="7200"/>
        <w:gridCol w:w="2125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действительными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</w:t>
            </w:r>
            <w:proofErr w:type="gramStart"/>
            <w:r w:rsidRPr="00FF48A4">
              <w:rPr>
                <w:rFonts w:eastAsia="Times New Roman"/>
                <w:szCs w:val="24"/>
                <w:lang w:eastAsia="ru-RU"/>
              </w:rPr>
              <w:t>этом</w:t>
            </w:r>
            <w:proofErr w:type="gramEnd"/>
            <w:r w:rsidRPr="00FF48A4">
              <w:rPr>
                <w:rFonts w:eastAsia="Times New Roman"/>
                <w:szCs w:val="24"/>
                <w:lang w:eastAsia="ru-RU"/>
              </w:rPr>
              <w:t xml:space="preserve">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Формы установлены Инструкцией по обеспечению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формы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 xml:space="preserve">Документ установленной </w:t>
            </w:r>
            <w:proofErr w:type="gramStart"/>
            <w:r>
              <w:rPr>
                <w:color w:val="333333"/>
                <w:szCs w:val="24"/>
                <w:highlight w:val="white"/>
              </w:rPr>
              <w:t>формы</w:t>
            </w:r>
            <w:proofErr w:type="gramEnd"/>
            <w:r>
              <w:rPr>
                <w:color w:val="333333"/>
                <w:szCs w:val="24"/>
                <w:highlight w:val="white"/>
              </w:rPr>
              <w:t xml:space="preserve">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</w:t>
            </w:r>
            <w:proofErr w:type="gramStart"/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proofErr w:type="gramEnd"/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5242E6">
          <w:headerReference w:type="default" r:id="rId17"/>
          <w:footerReference w:type="default" r:id="rId18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>Приложение 8</w:t>
      </w:r>
      <w:bookmarkEnd w:id="286"/>
      <w:bookmarkEnd w:id="287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0C05D0">
        <w:rPr>
          <w:rFonts w:eastAsia="Times New Roman"/>
          <w:szCs w:val="27"/>
          <w:lang w:eastAsia="ru-RU"/>
        </w:rPr>
        <w:t>Администрацией _________________________________ принято решение об отказе в</w:t>
      </w:r>
      <w:r w:rsidR="00F831A5" w:rsidRPr="000C05D0">
        <w:rPr>
          <w:rFonts w:eastAsia="Times New Roman"/>
          <w:szCs w:val="27"/>
          <w:lang w:eastAsia="ru-RU"/>
        </w:rPr>
        <w:t xml:space="preserve"> приеме и</w:t>
      </w:r>
      <w:r w:rsidRPr="000C05D0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услуги: </w:t>
      </w:r>
      <w:r w:rsidRPr="000C05D0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>
          <w:rPr>
            <w:rFonts w:eastAsia="Times New Roman"/>
            <w:szCs w:val="24"/>
            <w:lang w:eastAsia="ru-RU"/>
          </w:rPr>
          <w:t xml:space="preserve"> </w:t>
        </w:r>
      </w:ins>
      <w:r w:rsidRPr="000C05D0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Pr="000C05D0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proofErr w:type="gramStart"/>
      <w:r w:rsidRPr="000C05D0">
        <w:rPr>
          <w:rFonts w:eastAsia="Times New Roman"/>
          <w:szCs w:val="27"/>
          <w:lang w:eastAsia="ru-RU"/>
        </w:rPr>
        <w:t xml:space="preserve"> (-</w:t>
      </w:r>
      <w:proofErr w:type="gramEnd"/>
      <w:r w:rsidRPr="000C05D0">
        <w:rPr>
          <w:rFonts w:eastAsia="Times New Roman"/>
          <w:szCs w:val="27"/>
          <w:lang w:eastAsia="ru-RU"/>
        </w:rPr>
        <w:t xml:space="preserve">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639"/>
        <w:gridCol w:w="3775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BF2E76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FF48A4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BF2E76">
              <w:rPr>
                <w:rFonts w:eastAsia="Times New Roman"/>
              </w:rPr>
              <w:t>, не предоставляемой Администрацией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BF2E76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Заявителем представлен неполный комплект </w:t>
            </w:r>
            <w:r w:rsidR="00BF2E76">
              <w:rPr>
                <w:rFonts w:eastAsia="Times New Roman"/>
              </w:rPr>
              <w:t xml:space="preserve">обязательных </w:t>
            </w:r>
            <w:r w:rsidRPr="000C05D0">
              <w:rPr>
                <w:rFonts w:eastAsia="Times New Roman"/>
              </w:rPr>
              <w:t>документов, необходимых для предоставления Муниципальной услуг</w:t>
            </w:r>
            <w:r w:rsidR="00BF2E76">
              <w:rPr>
                <w:rFonts w:eastAsia="Times New Roman"/>
              </w:rPr>
              <w:t>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BF2E76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</w:t>
            </w:r>
            <w:proofErr w:type="gramStart"/>
            <w:r w:rsidRPr="000C05D0">
              <w:rPr>
                <w:rFonts w:eastAsia="Times New Roman"/>
              </w:rPr>
              <w:t xml:space="preserve"> </w:t>
            </w:r>
            <w:r w:rsidR="00BF2E76">
              <w:rPr>
                <w:rFonts w:eastAsia="Times New Roman"/>
              </w:rPr>
              <w:t>,</w:t>
            </w:r>
            <w:proofErr w:type="gramEnd"/>
            <w:r w:rsidR="00BF2E76">
              <w:rPr>
                <w:rFonts w:eastAsia="Times New Roman"/>
              </w:rPr>
              <w:t xml:space="preserve"> у</w:t>
            </w:r>
            <w:r w:rsidRPr="000C05D0">
              <w:rPr>
                <w:rFonts w:eastAsia="Times New Roman"/>
              </w:rPr>
              <w:t>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</w:t>
            </w:r>
            <w:r w:rsidRPr="000C05D0">
              <w:rPr>
                <w:rFonts w:eastAsia="Times New Roman"/>
              </w:rPr>
              <w:lastRenderedPageBreak/>
              <w:t>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proofErr w:type="gramStart"/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  <w:proofErr w:type="gramEnd"/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proofErr w:type="gramStart"/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  <w:proofErr w:type="gramEnd"/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__________________</w:t>
      </w:r>
      <w:r w:rsidR="001D4DF7" w:rsidRPr="000C05D0">
        <w:rPr>
          <w:szCs w:val="24"/>
          <w:lang w:eastAsia="ru-RU"/>
        </w:rPr>
        <w:t xml:space="preserve"> 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Администрации)   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0038A8">
          <w:pgSz w:w="11906" w:h="16838"/>
          <w:pgMar w:top="167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>
        <w:lastRenderedPageBreak/>
        <w:t xml:space="preserve">Приложение </w:t>
      </w:r>
      <w:bookmarkEnd w:id="300"/>
      <w:bookmarkEnd w:id="301"/>
      <w:bookmarkEnd w:id="302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3"/>
    </w:p>
    <w:p w:rsidR="00DE20BB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8"/>
        <w:gridCol w:w="3559"/>
        <w:gridCol w:w="2210"/>
        <w:gridCol w:w="1744"/>
        <w:gridCol w:w="4772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Заявление и прилагаемые документы поступают в </w:t>
            </w:r>
            <w:proofErr w:type="gramStart"/>
            <w:r>
              <w:rPr>
                <w:rFonts w:ascii="Times New Roman" w:hAnsi="Times New Roman"/>
                <w:sz w:val="24"/>
              </w:rPr>
              <w:t>интегрированную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7"/>
        <w:gridCol w:w="2446"/>
        <w:gridCol w:w="2281"/>
        <w:gridCol w:w="2016"/>
        <w:gridCol w:w="4763"/>
      </w:tblGrid>
      <w:tr w:rsidR="00DE20BB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</w:t>
            </w:r>
            <w:proofErr w:type="gramEnd"/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6"/>
        <w:gridCol w:w="2366"/>
        <w:gridCol w:w="2058"/>
        <w:gridCol w:w="2226"/>
        <w:gridCol w:w="4867"/>
      </w:tblGrid>
      <w:tr w:rsidR="00DE20BB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муниципальной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931"/>
        <w:gridCol w:w="2093"/>
        <w:gridCol w:w="1776"/>
        <w:gridCol w:w="4685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Муниципальной услуги направляется в 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19"/>
          <w:footerReference w:type="default" r:id="rId20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Default="005E14A5" w:rsidP="00200DAE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>
        <w:lastRenderedPageBreak/>
        <w:t>Приложение 1</w:t>
      </w:r>
      <w:bookmarkEnd w:id="309"/>
      <w:r w:rsidR="00ED0D08">
        <w:t>0</w:t>
      </w:r>
      <w:r>
        <w:rPr>
          <w:b w:val="0"/>
        </w:rPr>
        <w:t xml:space="preserve"> </w:t>
      </w:r>
      <w:bookmarkEnd w:id="310"/>
      <w:bookmarkEnd w:id="311"/>
      <w:r w:rsidR="0060675C">
        <w:t xml:space="preserve">к </w:t>
      </w:r>
      <w:r w:rsidR="003F298C">
        <w:t>настоящему</w:t>
      </w:r>
      <w:r w:rsidR="00200DAE">
        <w:t xml:space="preserve"> </w:t>
      </w:r>
      <w:r w:rsidR="0060675C">
        <w:t>Административному регламенту</w:t>
      </w:r>
      <w:bookmarkEnd w:id="312"/>
    </w:p>
    <w:p w:rsidR="00DE20BB" w:rsidRDefault="003F298C" w:rsidP="000038A8">
      <w:pPr>
        <w:pStyle w:val="afff2"/>
      </w:pPr>
      <w:bookmarkStart w:id="313" w:name="_Toc510617051"/>
      <w:bookmarkEnd w:id="313"/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22"/>
      <w:footerReference w:type="default" r:id="rId23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53" w:rsidRDefault="00A61453">
      <w:pPr>
        <w:spacing w:after="0" w:line="240" w:lineRule="auto"/>
      </w:pPr>
      <w:r>
        <w:separator/>
      </w:r>
    </w:p>
  </w:endnote>
  <w:endnote w:type="continuationSeparator" w:id="0">
    <w:p w:rsidR="00A61453" w:rsidRDefault="00A61453">
      <w:pPr>
        <w:spacing w:after="0" w:line="240" w:lineRule="auto"/>
      </w:pPr>
      <w:r>
        <w:continuationSeparator/>
      </w:r>
    </w:p>
  </w:endnote>
  <w:endnote w:type="continuationNotice" w:id="1">
    <w:p w:rsidR="00A61453" w:rsidRDefault="00A61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F603A8">
      <w:rPr>
        <w:noProof/>
      </w:rPr>
      <w:t>24</w:t>
    </w:r>
    <w:r>
      <w:fldChar w:fldCharType="end"/>
    </w:r>
  </w:p>
  <w:p w:rsidR="000A55A5" w:rsidRDefault="000A55A5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6"/>
      <w:jc w:val="center"/>
    </w:pPr>
  </w:p>
  <w:p w:rsidR="000A55A5" w:rsidRDefault="000A55A5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F603A8">
      <w:rPr>
        <w:noProof/>
      </w:rPr>
      <w:t>29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F603A8">
      <w:rPr>
        <w:noProof/>
      </w:rPr>
      <w:t>34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058527"/>
      <w:docPartObj>
        <w:docPartGallery w:val="Page Numbers (Bottom of Page)"/>
        <w:docPartUnique/>
      </w:docPartObj>
    </w:sdtPr>
    <w:sdtEndPr/>
    <w:sdtContent>
      <w:p w:rsidR="000A55A5" w:rsidRDefault="000A55A5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3A8">
          <w:rPr>
            <w:noProof/>
          </w:rPr>
          <w:t>37</w:t>
        </w:r>
        <w:r>
          <w:fldChar w:fldCharType="end"/>
        </w:r>
      </w:p>
    </w:sdtContent>
  </w:sdt>
  <w:p w:rsidR="000A55A5" w:rsidRDefault="000A55A5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636603"/>
      <w:docPartObj>
        <w:docPartGallery w:val="Page Numbers (Bottom of Page)"/>
        <w:docPartUnique/>
      </w:docPartObj>
    </w:sdtPr>
    <w:sdtEndPr/>
    <w:sdtContent>
      <w:p w:rsidR="000A55A5" w:rsidRDefault="000A55A5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3A8">
          <w:rPr>
            <w:noProof/>
          </w:rPr>
          <w:t>38</w:t>
        </w:r>
        <w:r>
          <w:fldChar w:fldCharType="end"/>
        </w:r>
      </w:p>
    </w:sdtContent>
  </w:sdt>
  <w:p w:rsidR="000A55A5" w:rsidRDefault="000A55A5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53" w:rsidRDefault="00A61453">
      <w:pPr>
        <w:spacing w:after="0" w:line="240" w:lineRule="auto"/>
      </w:pPr>
      <w:r>
        <w:separator/>
      </w:r>
    </w:p>
  </w:footnote>
  <w:footnote w:type="continuationSeparator" w:id="0">
    <w:p w:rsidR="00A61453" w:rsidRDefault="00A61453">
      <w:pPr>
        <w:spacing w:after="0" w:line="240" w:lineRule="auto"/>
      </w:pPr>
      <w:r>
        <w:continuationSeparator/>
      </w:r>
    </w:p>
  </w:footnote>
  <w:footnote w:type="continuationNotice" w:id="1">
    <w:p w:rsidR="00A61453" w:rsidRDefault="00A61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5"/>
      <w:jc w:val="center"/>
    </w:pPr>
    <w:r>
      <w:fldChar w:fldCharType="begin"/>
    </w:r>
    <w:r>
      <w:instrText>PAGE</w:instrText>
    </w:r>
    <w:r>
      <w:fldChar w:fldCharType="separate"/>
    </w:r>
    <w:r w:rsidR="00F603A8">
      <w:rPr>
        <w:noProof/>
      </w:rPr>
      <w:t>25</w:t>
    </w:r>
    <w:r>
      <w:fldChar w:fldCharType="end"/>
    </w:r>
  </w:p>
  <w:p w:rsidR="000A55A5" w:rsidRDefault="000A55A5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Pr="00386BBC" w:rsidRDefault="000A55A5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A5" w:rsidRDefault="000A55A5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6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9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1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5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6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48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4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5"/>
  </w:num>
  <w:num w:numId="2">
    <w:abstractNumId w:val="29"/>
  </w:num>
  <w:num w:numId="3">
    <w:abstractNumId w:val="6"/>
  </w:num>
  <w:num w:numId="4">
    <w:abstractNumId w:val="38"/>
  </w:num>
  <w:num w:numId="5">
    <w:abstractNumId w:val="31"/>
  </w:num>
  <w:num w:numId="6">
    <w:abstractNumId w:val="33"/>
  </w:num>
  <w:num w:numId="7">
    <w:abstractNumId w:val="28"/>
  </w:num>
  <w:num w:numId="8">
    <w:abstractNumId w:val="36"/>
  </w:num>
  <w:num w:numId="9">
    <w:abstractNumId w:val="30"/>
  </w:num>
  <w:num w:numId="10">
    <w:abstractNumId w:val="27"/>
  </w:num>
  <w:num w:numId="11">
    <w:abstractNumId w:val="51"/>
  </w:num>
  <w:num w:numId="12">
    <w:abstractNumId w:val="32"/>
  </w:num>
  <w:num w:numId="13">
    <w:abstractNumId w:val="8"/>
  </w:num>
  <w:num w:numId="14">
    <w:abstractNumId w:val="46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4"/>
  </w:num>
  <w:num w:numId="20">
    <w:abstractNumId w:val="0"/>
  </w:num>
  <w:num w:numId="21">
    <w:abstractNumId w:val="34"/>
  </w:num>
  <w:num w:numId="22">
    <w:abstractNumId w:val="9"/>
  </w:num>
  <w:num w:numId="23">
    <w:abstractNumId w:val="50"/>
  </w:num>
  <w:num w:numId="24">
    <w:abstractNumId w:val="22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2"/>
  </w:num>
  <w:num w:numId="30">
    <w:abstractNumId w:val="47"/>
  </w:num>
  <w:num w:numId="31">
    <w:abstractNumId w:val="52"/>
  </w:num>
  <w:num w:numId="32">
    <w:abstractNumId w:val="19"/>
  </w:num>
  <w:num w:numId="33">
    <w:abstractNumId w:val="55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20"/>
  </w:num>
  <w:num w:numId="39">
    <w:abstractNumId w:val="7"/>
  </w:num>
  <w:num w:numId="40">
    <w:abstractNumId w:val="24"/>
  </w:num>
  <w:num w:numId="41">
    <w:abstractNumId w:val="39"/>
  </w:num>
  <w:num w:numId="42">
    <w:abstractNumId w:val="41"/>
  </w:num>
  <w:num w:numId="43">
    <w:abstractNumId w:val="56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3"/>
  </w:num>
  <w:num w:numId="49">
    <w:abstractNumId w:val="16"/>
  </w:num>
  <w:num w:numId="50">
    <w:abstractNumId w:val="1"/>
  </w:num>
  <w:num w:numId="51">
    <w:abstractNumId w:val="12"/>
  </w:num>
  <w:num w:numId="52">
    <w:abstractNumId w:val="35"/>
  </w:num>
  <w:num w:numId="53">
    <w:abstractNumId w:val="42"/>
  </w:num>
  <w:num w:numId="54">
    <w:abstractNumId w:val="14"/>
  </w:num>
  <w:num w:numId="55">
    <w:abstractNumId w:val="43"/>
  </w:num>
  <w:num w:numId="56">
    <w:abstractNumId w:val="18"/>
  </w:num>
  <w:num w:numId="57">
    <w:abstractNumId w:val="4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662D8"/>
    <w:rsid w:val="00077239"/>
    <w:rsid w:val="00077BAB"/>
    <w:rsid w:val="00087A64"/>
    <w:rsid w:val="000A1145"/>
    <w:rsid w:val="000A4BD2"/>
    <w:rsid w:val="000A55A5"/>
    <w:rsid w:val="000B4F20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567B"/>
    <w:rsid w:val="0012323F"/>
    <w:rsid w:val="00125746"/>
    <w:rsid w:val="00146472"/>
    <w:rsid w:val="001566DA"/>
    <w:rsid w:val="00175CE4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271D2"/>
    <w:rsid w:val="00241E10"/>
    <w:rsid w:val="00247198"/>
    <w:rsid w:val="00256436"/>
    <w:rsid w:val="00270FBA"/>
    <w:rsid w:val="00272D5D"/>
    <w:rsid w:val="002745C4"/>
    <w:rsid w:val="002804DF"/>
    <w:rsid w:val="00283975"/>
    <w:rsid w:val="0029366F"/>
    <w:rsid w:val="00294016"/>
    <w:rsid w:val="00297A8E"/>
    <w:rsid w:val="002A05A9"/>
    <w:rsid w:val="002D0A93"/>
    <w:rsid w:val="002D33C4"/>
    <w:rsid w:val="002E1178"/>
    <w:rsid w:val="002F10AC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0906"/>
    <w:rsid w:val="00471140"/>
    <w:rsid w:val="00481B75"/>
    <w:rsid w:val="00483D42"/>
    <w:rsid w:val="004870DC"/>
    <w:rsid w:val="0049768B"/>
    <w:rsid w:val="004B3ACA"/>
    <w:rsid w:val="004C6E51"/>
    <w:rsid w:val="004E339D"/>
    <w:rsid w:val="004E68B2"/>
    <w:rsid w:val="004E7D50"/>
    <w:rsid w:val="00503471"/>
    <w:rsid w:val="005054F0"/>
    <w:rsid w:val="00511F61"/>
    <w:rsid w:val="0052055C"/>
    <w:rsid w:val="00521DFE"/>
    <w:rsid w:val="005242E6"/>
    <w:rsid w:val="00526710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704E"/>
    <w:rsid w:val="005C399A"/>
    <w:rsid w:val="005C6169"/>
    <w:rsid w:val="005D03B7"/>
    <w:rsid w:val="005E14A5"/>
    <w:rsid w:val="005E6FDD"/>
    <w:rsid w:val="005F288B"/>
    <w:rsid w:val="005F387C"/>
    <w:rsid w:val="005F5F58"/>
    <w:rsid w:val="0060675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704F84"/>
    <w:rsid w:val="00705545"/>
    <w:rsid w:val="00714E62"/>
    <w:rsid w:val="00734C9B"/>
    <w:rsid w:val="00753AA1"/>
    <w:rsid w:val="00756767"/>
    <w:rsid w:val="0077511E"/>
    <w:rsid w:val="0077706A"/>
    <w:rsid w:val="007B28BC"/>
    <w:rsid w:val="007B45F2"/>
    <w:rsid w:val="007C73E0"/>
    <w:rsid w:val="007D09D5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3958"/>
    <w:rsid w:val="00A069DF"/>
    <w:rsid w:val="00A462B2"/>
    <w:rsid w:val="00A53169"/>
    <w:rsid w:val="00A61453"/>
    <w:rsid w:val="00A70DDD"/>
    <w:rsid w:val="00A8429D"/>
    <w:rsid w:val="00A90639"/>
    <w:rsid w:val="00AA28F1"/>
    <w:rsid w:val="00AA7E46"/>
    <w:rsid w:val="00AB7888"/>
    <w:rsid w:val="00AC621D"/>
    <w:rsid w:val="00B11D20"/>
    <w:rsid w:val="00B44C35"/>
    <w:rsid w:val="00B4533A"/>
    <w:rsid w:val="00B62A86"/>
    <w:rsid w:val="00B63807"/>
    <w:rsid w:val="00B726FF"/>
    <w:rsid w:val="00B76054"/>
    <w:rsid w:val="00B94153"/>
    <w:rsid w:val="00BA0259"/>
    <w:rsid w:val="00BA1284"/>
    <w:rsid w:val="00BE701B"/>
    <w:rsid w:val="00BF21F6"/>
    <w:rsid w:val="00BF2E76"/>
    <w:rsid w:val="00C0032A"/>
    <w:rsid w:val="00C14AFD"/>
    <w:rsid w:val="00C2716D"/>
    <w:rsid w:val="00C433DA"/>
    <w:rsid w:val="00C43FAD"/>
    <w:rsid w:val="00C47DC7"/>
    <w:rsid w:val="00C50563"/>
    <w:rsid w:val="00C558E9"/>
    <w:rsid w:val="00C6512C"/>
    <w:rsid w:val="00CA003A"/>
    <w:rsid w:val="00CB5173"/>
    <w:rsid w:val="00CB545C"/>
    <w:rsid w:val="00CC54EE"/>
    <w:rsid w:val="00CC787F"/>
    <w:rsid w:val="00CF5AD2"/>
    <w:rsid w:val="00D02BC5"/>
    <w:rsid w:val="00D23982"/>
    <w:rsid w:val="00D34344"/>
    <w:rsid w:val="00D5412B"/>
    <w:rsid w:val="00D74C69"/>
    <w:rsid w:val="00D800D4"/>
    <w:rsid w:val="00D846CE"/>
    <w:rsid w:val="00DA3B91"/>
    <w:rsid w:val="00DD1FF5"/>
    <w:rsid w:val="00DE20BB"/>
    <w:rsid w:val="00DE5179"/>
    <w:rsid w:val="00DF06C9"/>
    <w:rsid w:val="00DF6463"/>
    <w:rsid w:val="00E12EF4"/>
    <w:rsid w:val="00E1336A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A6C98"/>
    <w:rsid w:val="00EB4A1E"/>
    <w:rsid w:val="00EC3625"/>
    <w:rsid w:val="00ED0D08"/>
    <w:rsid w:val="00EE77AA"/>
    <w:rsid w:val="00F00999"/>
    <w:rsid w:val="00F12B21"/>
    <w:rsid w:val="00F132AB"/>
    <w:rsid w:val="00F13E61"/>
    <w:rsid w:val="00F310DE"/>
    <w:rsid w:val="00F36DE1"/>
    <w:rsid w:val="00F40D46"/>
    <w:rsid w:val="00F46727"/>
    <w:rsid w:val="00F47274"/>
    <w:rsid w:val="00F54EB3"/>
    <w:rsid w:val="00F603A8"/>
    <w:rsid w:val="00F610DC"/>
    <w:rsid w:val="00F65989"/>
    <w:rsid w:val="00F831A5"/>
    <w:rsid w:val="00FB44E8"/>
    <w:rsid w:val="00FC2EC9"/>
    <w:rsid w:val="00FD2D5E"/>
    <w:rsid w:val="00FF0F23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link w:val="affffd"/>
    <w:qFormat/>
    <w:pPr>
      <w:spacing w:before="0" w:after="240"/>
    </w:pPr>
    <w:rPr>
      <w:szCs w:val="22"/>
      <w:lang w:eastAsia="en-US"/>
    </w:rPr>
  </w:style>
  <w:style w:type="paragraph" w:styleId="affffe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f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0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1">
    <w:name w:val="Содержимое врезки"/>
    <w:basedOn w:val="a0"/>
    <w:qFormat/>
  </w:style>
  <w:style w:type="paragraph" w:customStyle="1" w:styleId="afffff2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3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4">
    <w:name w:val="Заголовок таблицы"/>
    <w:basedOn w:val="afffff2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5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6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character" w:customStyle="1" w:styleId="affffd">
    <w:name w:val="Без интервала Знак"/>
    <w:basedOn w:val="a1"/>
    <w:link w:val="affffc"/>
    <w:rsid w:val="00FF0F23"/>
    <w:rPr>
      <w:rFonts w:ascii="Times New Roman" w:eastAsia="Times New Roman" w:hAnsi="Times New Roman"/>
      <w:b/>
      <w:bCs/>
      <w:color w:val="00000A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link w:val="affffd"/>
    <w:qFormat/>
    <w:pPr>
      <w:spacing w:before="0" w:after="240"/>
    </w:pPr>
    <w:rPr>
      <w:szCs w:val="22"/>
      <w:lang w:eastAsia="en-US"/>
    </w:rPr>
  </w:style>
  <w:style w:type="paragraph" w:styleId="affffe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f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0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1">
    <w:name w:val="Содержимое врезки"/>
    <w:basedOn w:val="a0"/>
    <w:qFormat/>
  </w:style>
  <w:style w:type="paragraph" w:customStyle="1" w:styleId="afffff2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3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4">
    <w:name w:val="Заголовок таблицы"/>
    <w:basedOn w:val="afffff2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5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6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character" w:customStyle="1" w:styleId="affffd">
    <w:name w:val="Без интервала Знак"/>
    <w:basedOn w:val="a1"/>
    <w:link w:val="affffc"/>
    <w:rsid w:val="00FF0F23"/>
    <w:rPr>
      <w:rFonts w:ascii="Times New Roman" w:eastAsia="Times New Roman" w:hAnsi="Times New Roman"/>
      <w:b/>
      <w:bCs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mailto:domodedovo@domod.ru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mod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0965-119E-449C-BEA5-2AD8A8E2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15264</Words>
  <Characters>87006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102066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Воронова Л.Н.</cp:lastModifiedBy>
  <cp:revision>2</cp:revision>
  <cp:lastPrinted>2018-05-14T09:18:00Z</cp:lastPrinted>
  <dcterms:created xsi:type="dcterms:W3CDTF">2019-06-13T08:08:00Z</dcterms:created>
  <dcterms:modified xsi:type="dcterms:W3CDTF">2019-06-13T08:08:00Z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